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550D" w14:textId="77777777" w:rsidR="00AE16EB" w:rsidRPr="00F83E7F" w:rsidRDefault="008E6CDF">
      <w:pPr>
        <w:adjustRightInd/>
        <w:rPr>
          <w:rFonts w:ascii="ＭＳ ゴシック" w:cs="Times New Roman"/>
          <w:color w:val="auto"/>
          <w:spacing w:val="2"/>
          <w:lang w:eastAsia="zh-TW"/>
          <w:rPrChange w:id="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別記様式第</w:t>
      </w:r>
      <w:r w:rsidR="002546DE" w:rsidRPr="00F83E7F">
        <w:rPr>
          <w:rFonts w:ascii="ＭＳ ゴシック" w:hAnsi="ＭＳ ゴシック" w:hint="eastAsia"/>
          <w:color w:val="auto"/>
          <w:rPrChange w:id="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１</w:t>
      </w:r>
      <w:r w:rsidR="009922B0" w:rsidRPr="00F83E7F">
        <w:rPr>
          <w:rFonts w:ascii="ＭＳ ゴシック" w:hAnsi="ＭＳ ゴシック" w:hint="eastAsia"/>
          <w:color w:val="auto"/>
          <w:lang w:eastAsia="zh-TW"/>
          <w:rPrChange w:id="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号（第</w:t>
      </w:r>
      <w:r w:rsidR="004C2380" w:rsidRPr="00F83E7F">
        <w:rPr>
          <w:rFonts w:ascii="ＭＳ ゴシック" w:hAnsi="ＭＳ ゴシック" w:hint="eastAsia"/>
          <w:color w:val="auto"/>
          <w:rPrChange w:id="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６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条関係）</w:t>
      </w:r>
    </w:p>
    <w:p w14:paraId="5E758C11" w14:textId="77777777" w:rsidR="002546DE" w:rsidRPr="00F83E7F" w:rsidRDefault="002546DE">
      <w:pPr>
        <w:wordWrap w:val="0"/>
        <w:adjustRightInd/>
        <w:jc w:val="right"/>
        <w:rPr>
          <w:rFonts w:ascii="ＭＳ ゴシック" w:cs="Times New Roman"/>
          <w:color w:val="auto"/>
          <w:rPrChange w:id="6" w:author="Naha Port" w:date="2025-04-02T14:45:00Z" w16du:dateUtc="2025-04-02T05:45:00Z">
            <w:rPr>
              <w:rFonts w:ascii="ＭＳ ゴシック" w:cs="Times New Roman"/>
              <w:color w:val="000000" w:themeColor="text1"/>
            </w:rPr>
          </w:rPrChange>
        </w:rPr>
      </w:pPr>
    </w:p>
    <w:p w14:paraId="5E8B58CB" w14:textId="77777777" w:rsidR="00AE16EB" w:rsidRPr="00F83E7F" w:rsidRDefault="000E3F2D" w:rsidP="002546DE">
      <w:pPr>
        <w:adjustRightInd/>
        <w:jc w:val="right"/>
        <w:rPr>
          <w:rFonts w:ascii="ＭＳ ゴシック" w:cs="Times New Roman"/>
          <w:color w:val="auto"/>
          <w:spacing w:val="2"/>
          <w:lang w:eastAsia="zh-TW"/>
          <w:rPrChange w:id="7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令和</w:t>
      </w:r>
      <w:r w:rsidR="00686227" w:rsidRPr="00F83E7F">
        <w:rPr>
          <w:rFonts w:ascii="ＭＳ ゴシック" w:hAnsi="ＭＳ ゴシック" w:hint="eastAsia"/>
          <w:color w:val="auto"/>
          <w:rPrChange w:id="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1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年</w:t>
      </w:r>
      <w:r w:rsidR="00686227" w:rsidRPr="00F83E7F">
        <w:rPr>
          <w:rFonts w:ascii="ＭＳ ゴシック" w:hAnsi="ＭＳ ゴシック" w:hint="eastAsia"/>
          <w:color w:val="auto"/>
          <w:rPrChange w:id="1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1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月</w:t>
      </w:r>
      <w:r w:rsidR="00686227" w:rsidRPr="00F83E7F">
        <w:rPr>
          <w:rFonts w:ascii="ＭＳ ゴシック" w:hAnsi="ＭＳ ゴシック" w:hint="eastAsia"/>
          <w:color w:val="auto"/>
          <w:rPrChange w:id="1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1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日</w:t>
      </w:r>
    </w:p>
    <w:p w14:paraId="22DA3DD0" w14:textId="77777777" w:rsidR="003E7CB6" w:rsidRPr="00F83E7F" w:rsidRDefault="003E7CB6">
      <w:pPr>
        <w:adjustRightInd/>
        <w:rPr>
          <w:rFonts w:ascii="ＭＳ ゴシック" w:cs="Times New Roman"/>
          <w:color w:val="auto"/>
          <w:rPrChange w:id="15" w:author="Naha Port" w:date="2025-04-02T14:45:00Z" w16du:dateUtc="2025-04-02T05:45:00Z">
            <w:rPr>
              <w:rFonts w:ascii="ＭＳ ゴシック" w:cs="Times New Roman"/>
              <w:color w:val="000000" w:themeColor="text1"/>
            </w:rPr>
          </w:rPrChange>
        </w:rPr>
      </w:pPr>
    </w:p>
    <w:p w14:paraId="298214C7" w14:textId="77777777" w:rsidR="00AE16EB" w:rsidRPr="00F83E7F" w:rsidRDefault="001E32B3">
      <w:pPr>
        <w:adjustRightInd/>
        <w:rPr>
          <w:rFonts w:ascii="ＭＳ ゴシック" w:cs="Times New Roman"/>
          <w:color w:val="auto"/>
          <w:spacing w:val="2"/>
          <w:lang w:eastAsia="zh-TW"/>
          <w:rPrChange w:id="16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cs="Times New Roman" w:hint="eastAsia"/>
          <w:color w:val="auto"/>
          <w:rPrChange w:id="17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</w:rPr>
          </w:rPrChange>
        </w:rPr>
        <w:t>那覇港管理組合管理者</w:t>
      </w:r>
      <w:r w:rsidR="00025823" w:rsidRPr="00F83E7F">
        <w:rPr>
          <w:rFonts w:ascii="ＭＳ ゴシック" w:hAnsi="ＭＳ ゴシック" w:hint="eastAsia"/>
          <w:color w:val="auto"/>
          <w:rPrChange w:id="1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1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殿</w:t>
      </w:r>
    </w:p>
    <w:p w14:paraId="7E63E351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lang w:eastAsia="zh-TW"/>
          <w:rPrChange w:id="2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</w:p>
    <w:p w14:paraId="59149023" w14:textId="77777777" w:rsidR="00C9546F" w:rsidRPr="00F83E7F" w:rsidRDefault="00AE16EB" w:rsidP="00C9546F">
      <w:pPr>
        <w:adjustRightInd/>
        <w:ind w:left="4900" w:hanging="1923"/>
        <w:rPr>
          <w:rFonts w:ascii="ＭＳ ゴシック" w:cs="Times New Roman"/>
          <w:color w:val="auto"/>
          <w:spacing w:val="2"/>
          <w:rPrChange w:id="2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2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申請者　住所</w:t>
      </w:r>
      <w:r w:rsidR="001E1748" w:rsidRPr="00F83E7F">
        <w:rPr>
          <w:rFonts w:ascii="ＭＳ ゴシック" w:hAnsi="ＭＳ ゴシック" w:hint="eastAsia"/>
          <w:color w:val="auto"/>
          <w:rPrChange w:id="2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</w:t>
      </w:r>
      <w:r w:rsidR="00686227" w:rsidRPr="00F83E7F">
        <w:rPr>
          <w:rFonts w:ascii="ＭＳ ゴシック" w:hAnsi="ＭＳ ゴシック" w:hint="eastAsia"/>
          <w:color w:val="auto"/>
          <w:rPrChange w:id="2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（本社所在地）</w:t>
      </w:r>
    </w:p>
    <w:p w14:paraId="04EA7658" w14:textId="77777777" w:rsidR="00C9546F" w:rsidRPr="00F83E7F" w:rsidRDefault="00C9546F" w:rsidP="00261CAD">
      <w:pPr>
        <w:adjustRightInd/>
        <w:ind w:firstLineChars="1650" w:firstLine="4026"/>
        <w:rPr>
          <w:rFonts w:ascii="ＭＳ ゴシック" w:cs="Times New Roman"/>
          <w:color w:val="auto"/>
          <w:spacing w:val="2"/>
          <w:rPrChange w:id="25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2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氏名　</w:t>
      </w:r>
      <w:r w:rsidR="00686227" w:rsidRPr="00F83E7F">
        <w:rPr>
          <w:rFonts w:ascii="ＭＳ ゴシック" w:hAnsi="ＭＳ ゴシック" w:hint="eastAsia"/>
          <w:color w:val="auto"/>
          <w:rPrChange w:id="2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（名称及び代表者の氏名）　　印</w:t>
      </w:r>
    </w:p>
    <w:p w14:paraId="31CAC977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28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4B9F963F" w14:textId="74CC0357" w:rsidR="00AE16EB" w:rsidRPr="00F83E7F" w:rsidRDefault="000E3F2D" w:rsidP="00C00856">
      <w:pPr>
        <w:adjustRightInd/>
        <w:jc w:val="center"/>
        <w:rPr>
          <w:rFonts w:ascii="ＭＳ ゴシック" w:cs="Times New Roman"/>
          <w:color w:val="auto"/>
          <w:spacing w:val="2"/>
          <w:rPrChange w:id="29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3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686227" w:rsidRPr="00F83E7F">
        <w:rPr>
          <w:rFonts w:ascii="ＭＳ ゴシック" w:hAnsi="ＭＳ ゴシック" w:hint="eastAsia"/>
          <w:color w:val="auto"/>
          <w:rPrChange w:id="3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</w:t>
      </w:r>
      <w:r w:rsidR="00AE16EB" w:rsidRPr="00F83E7F">
        <w:rPr>
          <w:rFonts w:ascii="ＭＳ ゴシック" w:hAnsi="ＭＳ ゴシック" w:hint="eastAsia"/>
          <w:color w:val="auto"/>
          <w:rPrChange w:id="3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年度</w:t>
      </w:r>
      <w:r w:rsidR="004D5768" w:rsidRPr="00F83E7F">
        <w:rPr>
          <w:rFonts w:ascii="ＭＳ ゴシック" w:hAnsi="ＭＳ ゴシック" w:hint="eastAsia"/>
          <w:color w:val="auto"/>
          <w:rPrChange w:id="3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</w:t>
      </w:r>
      <w:r w:rsidR="001E32B3" w:rsidRPr="00F83E7F">
        <w:rPr>
          <w:rFonts w:ascii="ＭＳ ゴシック" w:hAnsi="ＭＳ ゴシック" w:hint="eastAsia"/>
          <w:color w:val="auto"/>
          <w:rPrChange w:id="3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那覇港</w:t>
      </w:r>
      <w:ins w:id="35" w:author="Naha Port" w:date="2025-03-25T22:57:00Z" w16du:dateUtc="2025-03-25T13:57:00Z">
        <w:r w:rsidR="00963D7E" w:rsidRPr="00F83E7F">
          <w:rPr>
            <w:rFonts w:ascii="ＭＳ ゴシック" w:hAnsi="ＭＳ ゴシック" w:hint="eastAsia"/>
            <w:color w:val="auto"/>
            <w:rPrChange w:id="36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del w:id="37" w:author="Naha Port" w:date="2025-03-25T22:57:00Z" w16du:dateUtc="2025-03-25T13:57:00Z">
        <w:r w:rsidR="001E32B3" w:rsidRPr="00F83E7F" w:rsidDel="00963D7E">
          <w:rPr>
            <w:rFonts w:ascii="ＭＳ ゴシック" w:hAnsi="ＭＳ ゴシック" w:hint="eastAsia"/>
            <w:color w:val="auto"/>
            <w:rPrChange w:id="38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r w:rsidR="004D5768" w:rsidRPr="00F83E7F">
        <w:rPr>
          <w:rFonts w:ascii="ＭＳ ゴシック" w:hAnsi="ＭＳ ゴシック" w:hint="eastAsia"/>
          <w:color w:val="auto"/>
          <w:rPrChange w:id="3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補助金交付</w:t>
      </w:r>
      <w:r w:rsidR="00AE16EB" w:rsidRPr="00F83E7F">
        <w:rPr>
          <w:rFonts w:ascii="ＭＳ ゴシック" w:hAnsi="ＭＳ ゴシック" w:hint="eastAsia"/>
          <w:color w:val="auto"/>
          <w:rPrChange w:id="4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申請書</w:t>
      </w:r>
    </w:p>
    <w:p w14:paraId="4453DBAF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4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601F9885" w14:textId="316332A4" w:rsidR="00AE16EB" w:rsidRPr="00F83E7F" w:rsidRDefault="003A5473" w:rsidP="00C00856">
      <w:pPr>
        <w:adjustRightInd/>
        <w:ind w:firstLine="244"/>
        <w:rPr>
          <w:rFonts w:ascii="ＭＳ ゴシック" w:cs="Times New Roman"/>
          <w:color w:val="auto"/>
          <w:spacing w:val="2"/>
          <w:rPrChange w:id="42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4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標記補助金の交付について、</w:t>
      </w:r>
      <w:r w:rsidR="001E32B3" w:rsidRPr="00F83E7F">
        <w:rPr>
          <w:rFonts w:ascii="ＭＳ ゴシック" w:hAnsi="ＭＳ ゴシック" w:hint="eastAsia"/>
          <w:color w:val="auto"/>
          <w:rPrChange w:id="4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那覇港</w:t>
      </w:r>
      <w:ins w:id="45" w:author="Naha Port" w:date="2025-03-25T22:57:00Z" w16du:dateUtc="2025-03-25T13:57:00Z">
        <w:r w:rsidR="00963D7E" w:rsidRPr="00F83E7F">
          <w:rPr>
            <w:rFonts w:ascii="ＭＳ ゴシック" w:hAnsi="ＭＳ ゴシック" w:hint="eastAsia"/>
            <w:color w:val="auto"/>
            <w:rPrChange w:id="46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del w:id="47" w:author="Naha Port" w:date="2025-03-25T22:57:00Z" w16du:dateUtc="2025-03-25T13:57:00Z">
        <w:r w:rsidR="001E32B3" w:rsidRPr="00F83E7F" w:rsidDel="00963D7E">
          <w:rPr>
            <w:rFonts w:ascii="ＭＳ ゴシック" w:hAnsi="ＭＳ ゴシック" w:hint="eastAsia"/>
            <w:color w:val="auto"/>
            <w:rPrChange w:id="48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r w:rsidRPr="00F83E7F">
        <w:rPr>
          <w:rFonts w:ascii="ＭＳ ゴシック" w:hAnsi="ＭＳ ゴシック" w:hint="eastAsia"/>
          <w:color w:val="auto"/>
          <w:rPrChange w:id="4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補助金交付要綱第</w:t>
      </w:r>
      <w:r w:rsidR="004C2380" w:rsidRPr="00F83E7F">
        <w:rPr>
          <w:rFonts w:ascii="ＭＳ ゴシック" w:hAnsi="ＭＳ ゴシック" w:hint="eastAsia"/>
          <w:color w:val="auto"/>
          <w:rPrChange w:id="5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６</w:t>
      </w:r>
      <w:r w:rsidRPr="00F83E7F">
        <w:rPr>
          <w:rFonts w:ascii="ＭＳ ゴシック" w:hAnsi="ＭＳ ゴシック" w:hint="eastAsia"/>
          <w:color w:val="auto"/>
          <w:rPrChange w:id="5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条の規定に</w:t>
      </w:r>
      <w:r w:rsidR="00025823" w:rsidRPr="00F83E7F">
        <w:rPr>
          <w:rFonts w:ascii="ＭＳ ゴシック" w:hAnsi="ＭＳ ゴシック" w:hint="eastAsia"/>
          <w:color w:val="auto"/>
          <w:rPrChange w:id="5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基づき</w:t>
      </w:r>
      <w:r w:rsidRPr="00F83E7F">
        <w:rPr>
          <w:rFonts w:ascii="ＭＳ ゴシック" w:hAnsi="ＭＳ ゴシック" w:hint="eastAsia"/>
          <w:color w:val="auto"/>
          <w:rPrChange w:id="5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、</w:t>
      </w:r>
      <w:r w:rsidR="004D5768" w:rsidRPr="00F83E7F">
        <w:rPr>
          <w:rFonts w:ascii="ＭＳ ゴシック" w:hAnsi="ＭＳ ゴシック" w:hint="eastAsia"/>
          <w:color w:val="auto"/>
          <w:rPrChange w:id="5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下記のとおり</w:t>
      </w:r>
      <w:r w:rsidR="00AE16EB" w:rsidRPr="00F83E7F">
        <w:rPr>
          <w:rFonts w:ascii="ＭＳ ゴシック" w:hAnsi="ＭＳ ゴシック" w:hint="eastAsia"/>
          <w:color w:val="auto"/>
          <w:rPrChange w:id="5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申請します。</w:t>
      </w:r>
    </w:p>
    <w:p w14:paraId="372B1F40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6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0C5ABA89" w14:textId="77777777" w:rsidR="00D43A3C" w:rsidRPr="00F83E7F" w:rsidRDefault="00AE16EB" w:rsidP="00D43A3C">
      <w:pPr>
        <w:pStyle w:val="ab"/>
        <w:rPr>
          <w:color w:val="auto"/>
          <w:rPrChange w:id="57" w:author="Naha Port" w:date="2025-04-02T14:45:00Z" w16du:dateUtc="2025-04-02T05:45:00Z">
            <w:rPr/>
          </w:rPrChange>
        </w:rPr>
      </w:pPr>
      <w:r w:rsidRPr="00F83E7F">
        <w:rPr>
          <w:rFonts w:hint="eastAsia"/>
          <w:color w:val="auto"/>
          <w:rPrChange w:id="58" w:author="Naha Port" w:date="2025-04-02T14:45:00Z" w16du:dateUtc="2025-04-02T05:45:00Z">
            <w:rPr>
              <w:rFonts w:hint="eastAsia"/>
            </w:rPr>
          </w:rPrChange>
        </w:rPr>
        <w:t>記</w:t>
      </w:r>
    </w:p>
    <w:p w14:paraId="0FB2DCE9" w14:textId="77777777" w:rsidR="00D43A3C" w:rsidRPr="00F83E7F" w:rsidRDefault="00D43A3C" w:rsidP="00D43A3C">
      <w:pPr>
        <w:rPr>
          <w:color w:val="auto"/>
          <w:rPrChange w:id="59" w:author="Naha Port" w:date="2025-04-02T14:45:00Z" w16du:dateUtc="2025-04-02T05:45:00Z">
            <w:rPr/>
          </w:rPrChange>
        </w:rPr>
      </w:pPr>
    </w:p>
    <w:p w14:paraId="0F3CA97E" w14:textId="15EF83B3" w:rsidR="006320C5" w:rsidRPr="00F83E7F" w:rsidRDefault="00AE16EB" w:rsidP="00613BD1">
      <w:pPr>
        <w:adjustRightInd/>
        <w:rPr>
          <w:rFonts w:ascii="ＭＳ ゴシック" w:hAnsi="ＭＳ ゴシック"/>
          <w:color w:val="auto"/>
          <w:rPrChange w:id="60" w:author="Naha Port" w:date="2025-04-02T14:45:00Z" w16du:dateUtc="2025-04-02T05:45:00Z">
            <w:rPr>
              <w:rFonts w:ascii="ＭＳ ゴシック" w:hAnsi="ＭＳ ゴシック"/>
              <w:color w:val="FF0000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6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１　申請額</w:t>
      </w:r>
      <w:r w:rsidR="00261CAD" w:rsidRPr="00F83E7F">
        <w:rPr>
          <w:rFonts w:ascii="ＭＳ ゴシック" w:hAnsi="ＭＳ ゴシック" w:hint="eastAsia"/>
          <w:color w:val="auto"/>
          <w:rPrChange w:id="6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：</w:t>
      </w:r>
      <w:r w:rsidR="00E2535B" w:rsidRPr="00F83E7F">
        <w:rPr>
          <w:rFonts w:ascii="ＭＳ ゴシック" w:hAnsi="ＭＳ ゴシック" w:hint="eastAsia"/>
          <w:color w:val="auto"/>
          <w:rPrChange w:id="63" w:author="Naha Port" w:date="2025-04-02T14:45:00Z" w16du:dateUtc="2025-04-02T05:45:00Z">
            <w:rPr>
              <w:rFonts w:ascii="ＭＳ ゴシック" w:hAnsi="ＭＳ ゴシック" w:hint="eastAsia"/>
              <w:color w:val="FF0000"/>
            </w:rPr>
          </w:rPrChange>
        </w:rPr>
        <w:t>〇,〇〇〇,〇〇〇円</w:t>
      </w:r>
    </w:p>
    <w:p w14:paraId="253EF036" w14:textId="77777777" w:rsidR="00261CAD" w:rsidRPr="00F83E7F" w:rsidRDefault="00C57FA7">
      <w:pPr>
        <w:adjustRightInd/>
        <w:rPr>
          <w:rFonts w:ascii="ＭＳ ゴシック" w:hAnsi="ＭＳ ゴシック"/>
          <w:color w:val="auto"/>
          <w:rPrChange w:id="64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6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２　</w:t>
      </w:r>
      <w:r w:rsidR="00261CAD" w:rsidRPr="00F83E7F">
        <w:rPr>
          <w:rFonts w:ascii="ＭＳ ゴシック" w:hAnsi="ＭＳ ゴシック" w:hint="eastAsia"/>
          <w:color w:val="auto"/>
          <w:rPrChange w:id="6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航路名：</w:t>
      </w:r>
    </w:p>
    <w:p w14:paraId="7A920C40" w14:textId="77777777" w:rsidR="0057315C" w:rsidRPr="00F83E7F" w:rsidRDefault="00EC1B30">
      <w:pPr>
        <w:adjustRightInd/>
        <w:rPr>
          <w:rFonts w:ascii="ＭＳ ゴシック" w:hAnsi="ＭＳ ゴシック"/>
          <w:color w:val="auto"/>
          <w:rPrChange w:id="67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6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３</w:t>
      </w:r>
      <w:r w:rsidR="0057315C" w:rsidRPr="00F83E7F">
        <w:rPr>
          <w:rFonts w:ascii="ＭＳ ゴシック" w:hAnsi="ＭＳ ゴシック" w:hint="eastAsia"/>
          <w:color w:val="auto"/>
          <w:rPrChange w:id="6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</w:t>
      </w:r>
      <w:r w:rsidRPr="00F83E7F">
        <w:rPr>
          <w:rFonts w:ascii="ＭＳ ゴシック" w:hAnsi="ＭＳ ゴシック" w:hint="eastAsia"/>
          <w:color w:val="auto"/>
          <w:rPrChange w:id="7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補助事業の</w:t>
      </w:r>
      <w:r w:rsidR="00FC213C" w:rsidRPr="00F83E7F">
        <w:rPr>
          <w:rFonts w:ascii="ＭＳ ゴシック" w:hAnsi="ＭＳ ゴシック" w:hint="eastAsia"/>
          <w:color w:val="auto"/>
          <w:rPrChange w:id="7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実施</w:t>
      </w:r>
      <w:r w:rsidRPr="00F83E7F">
        <w:rPr>
          <w:rFonts w:ascii="ＭＳ ゴシック" w:hAnsi="ＭＳ ゴシック" w:hint="eastAsia"/>
          <w:color w:val="auto"/>
          <w:rPrChange w:id="7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に関する</w:t>
      </w:r>
      <w:r w:rsidR="0057315C" w:rsidRPr="00F83E7F">
        <w:rPr>
          <w:rFonts w:ascii="ＭＳ ゴシック" w:hAnsi="ＭＳ ゴシック" w:hint="eastAsia"/>
          <w:color w:val="auto"/>
          <w:rPrChange w:id="7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計画（</w:t>
      </w:r>
      <w:r w:rsidRPr="00F83E7F">
        <w:rPr>
          <w:rFonts w:ascii="ＭＳ ゴシック" w:hAnsi="ＭＳ ゴシック" w:hint="eastAsia"/>
          <w:color w:val="auto"/>
          <w:rPrChange w:id="7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別紙１</w:t>
      </w:r>
      <w:r w:rsidR="0057315C" w:rsidRPr="00F83E7F">
        <w:rPr>
          <w:rFonts w:ascii="ＭＳ ゴシック" w:hAnsi="ＭＳ ゴシック" w:hint="eastAsia"/>
          <w:color w:val="auto"/>
          <w:rPrChange w:id="7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）</w:t>
      </w:r>
    </w:p>
    <w:p w14:paraId="4FECDBC6" w14:textId="77777777" w:rsidR="00E2535B" w:rsidRPr="00F83E7F" w:rsidRDefault="00EC1B30">
      <w:pPr>
        <w:adjustRightInd/>
        <w:rPr>
          <w:rFonts w:ascii="ＭＳ ゴシック" w:hAnsi="ＭＳ ゴシック"/>
          <w:color w:val="auto"/>
          <w:rPrChange w:id="76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7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４</w:t>
      </w:r>
      <w:r w:rsidR="00400689" w:rsidRPr="00F83E7F">
        <w:rPr>
          <w:rFonts w:ascii="ＭＳ ゴシック" w:hAnsi="ＭＳ ゴシック" w:hint="eastAsia"/>
          <w:color w:val="auto"/>
          <w:rPrChange w:id="7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</w:t>
      </w:r>
      <w:r w:rsidR="00F61278" w:rsidRPr="00F83E7F">
        <w:rPr>
          <w:rFonts w:ascii="ＭＳ ゴシック" w:hAnsi="ＭＳ ゴシック" w:hint="eastAsia"/>
          <w:color w:val="auto"/>
          <w:rPrChange w:id="7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補助事業</w:t>
      </w:r>
      <w:r w:rsidR="00027B31" w:rsidRPr="00F83E7F">
        <w:rPr>
          <w:rFonts w:ascii="ＭＳ ゴシック" w:hAnsi="ＭＳ ゴシック" w:hint="eastAsia"/>
          <w:color w:val="auto"/>
          <w:rPrChange w:id="8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の実施</w:t>
      </w:r>
      <w:r w:rsidR="00B74D1D" w:rsidRPr="00F83E7F">
        <w:rPr>
          <w:rFonts w:ascii="ＭＳ ゴシック" w:hAnsi="ＭＳ ゴシック" w:hint="eastAsia"/>
          <w:color w:val="auto"/>
          <w:rPrChange w:id="8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に</w:t>
      </w:r>
      <w:r w:rsidR="00400689" w:rsidRPr="00F83E7F">
        <w:rPr>
          <w:rFonts w:ascii="ＭＳ ゴシック" w:hAnsi="ＭＳ ゴシック" w:hint="eastAsia"/>
          <w:color w:val="auto"/>
          <w:rPrChange w:id="8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要する経費の配分</w:t>
      </w:r>
      <w:r w:rsidR="003873CB" w:rsidRPr="00F83E7F">
        <w:rPr>
          <w:rFonts w:ascii="ＭＳ ゴシック" w:hAnsi="ＭＳ ゴシック" w:hint="eastAsia"/>
          <w:color w:val="auto"/>
          <w:rPrChange w:id="8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（計画）</w:t>
      </w:r>
    </w:p>
    <w:p w14:paraId="4CB823C1" w14:textId="77777777" w:rsidR="00D01CC7" w:rsidRPr="00F83E7F" w:rsidRDefault="0057315C">
      <w:pPr>
        <w:adjustRightInd/>
        <w:rPr>
          <w:rFonts w:ascii="ＭＳ ゴシック" w:hAnsi="ＭＳ ゴシック" w:cs="Times New Roman"/>
          <w:color w:val="auto"/>
          <w:spacing w:val="2"/>
          <w:rPrChange w:id="84" w:author="Naha Port" w:date="2025-04-02T14:45:00Z" w16du:dateUtc="2025-04-02T05:45:00Z">
            <w:rPr>
              <w:rFonts w:ascii="ＭＳ ゴシック" w:hAns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cs="Times New Roman" w:hint="eastAsia"/>
          <w:color w:val="auto"/>
          <w:spacing w:val="2"/>
          <w:rPrChange w:id="85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>５</w:t>
      </w:r>
      <w:r w:rsidR="008E2A72" w:rsidRPr="00F83E7F">
        <w:rPr>
          <w:rFonts w:ascii="ＭＳ ゴシック" w:hAnsi="ＭＳ ゴシック" w:cs="Times New Roman" w:hint="eastAsia"/>
          <w:color w:val="auto"/>
          <w:spacing w:val="2"/>
          <w:rPrChange w:id="86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 xml:space="preserve">　添付書類</w:t>
      </w:r>
    </w:p>
    <w:p w14:paraId="4F40815F" w14:textId="77777777" w:rsidR="00A44466" w:rsidRPr="00F83E7F" w:rsidRDefault="00A44466" w:rsidP="00A44466">
      <w:pPr>
        <w:pStyle w:val="aa"/>
        <w:ind w:leftChars="116" w:left="283"/>
        <w:rPr>
          <w:rFonts w:ascii="ＭＳ Ｐゴシック" w:eastAsia="ＭＳ Ｐゴシック" w:hAnsi="ＭＳ Ｐゴシック"/>
          <w:color w:val="auto"/>
          <w:rPrChange w:id="87" w:author="Naha Port" w:date="2025-04-02T14:45:00Z" w16du:dateUtc="2025-04-02T05:45:00Z">
            <w:rPr>
              <w:rFonts w:ascii="ＭＳ Ｐゴシック" w:eastAsia="ＭＳ Ｐゴシック" w:hAnsi="ＭＳ Ｐゴシック"/>
              <w:color w:val="FF0000"/>
            </w:rPr>
          </w:rPrChange>
        </w:rPr>
      </w:pPr>
      <w:r w:rsidRPr="00F83E7F">
        <w:rPr>
          <w:rFonts w:ascii="ＭＳ Ｐゴシック" w:eastAsia="ＭＳ Ｐゴシック" w:hAnsi="ＭＳ Ｐゴシック"/>
          <w:color w:val="auto"/>
          <w:rPrChange w:id="88" w:author="Naha Port" w:date="2025-04-02T14:45:00Z" w16du:dateUtc="2025-04-02T05:45:00Z">
            <w:rPr>
              <w:rFonts w:ascii="ＭＳ Ｐゴシック" w:eastAsia="ＭＳ Ｐゴシック" w:hAnsi="ＭＳ Ｐゴシック"/>
              <w:color w:val="FF0000"/>
            </w:rPr>
          </w:rPrChange>
        </w:rPr>
        <w:t>※</w:t>
      </w:r>
      <w:r w:rsidRPr="00F83E7F">
        <w:rPr>
          <w:rFonts w:ascii="ＭＳ Ｐゴシック" w:eastAsia="ＭＳ Ｐゴシック" w:hAnsi="ＭＳ Ｐゴシック" w:hint="eastAsia"/>
          <w:color w:val="auto"/>
          <w:rPrChange w:id="89" w:author="Naha Port" w:date="2025-04-02T14:45:00Z" w16du:dateUtc="2025-04-02T05:45:00Z">
            <w:rPr>
              <w:rFonts w:ascii="ＭＳ Ｐゴシック" w:eastAsia="ＭＳ Ｐゴシック" w:hAnsi="ＭＳ Ｐゴシック" w:hint="eastAsia"/>
              <w:color w:val="FF0000"/>
            </w:rPr>
          </w:rPrChange>
        </w:rPr>
        <w:t>以下の添付書類については、外航船社のものを提出（</w:t>
      </w:r>
      <w:r w:rsidRPr="00F83E7F">
        <w:rPr>
          <w:rFonts w:ascii="ＭＳ Ｐゴシック" w:eastAsia="ＭＳ Ｐゴシック" w:hAnsi="ＭＳ Ｐゴシック"/>
          <w:color w:val="auto"/>
          <w:rPrChange w:id="90" w:author="Naha Port" w:date="2025-04-02T14:45:00Z" w16du:dateUtc="2025-04-02T05:45:00Z">
            <w:rPr>
              <w:rFonts w:ascii="ＭＳ Ｐゴシック" w:eastAsia="ＭＳ Ｐゴシック" w:hAnsi="ＭＳ Ｐゴシック"/>
              <w:color w:val="FF0000"/>
            </w:rPr>
          </w:rPrChange>
        </w:rPr>
        <w:t>代理店が申請</w:t>
      </w:r>
      <w:r w:rsidRPr="00F83E7F">
        <w:rPr>
          <w:rFonts w:ascii="ＭＳ Ｐゴシック" w:eastAsia="ＭＳ Ｐゴシック" w:hAnsi="ＭＳ Ｐゴシック" w:hint="eastAsia"/>
          <w:color w:val="auto"/>
          <w:rPrChange w:id="91" w:author="Naha Port" w:date="2025-04-02T14:45:00Z" w16du:dateUtc="2025-04-02T05:45:00Z">
            <w:rPr>
              <w:rFonts w:ascii="ＭＳ Ｐゴシック" w:eastAsia="ＭＳ Ｐゴシック" w:hAnsi="ＭＳ Ｐゴシック" w:hint="eastAsia"/>
              <w:color w:val="FF0000"/>
            </w:rPr>
          </w:rPrChange>
        </w:rPr>
        <w:t>する</w:t>
      </w:r>
      <w:r w:rsidRPr="00F83E7F">
        <w:rPr>
          <w:rFonts w:ascii="ＭＳ Ｐゴシック" w:eastAsia="ＭＳ Ｐゴシック" w:hAnsi="ＭＳ Ｐゴシック"/>
          <w:color w:val="auto"/>
          <w:rPrChange w:id="92" w:author="Naha Port" w:date="2025-04-02T14:45:00Z" w16du:dateUtc="2025-04-02T05:45:00Z">
            <w:rPr>
              <w:rFonts w:ascii="ＭＳ Ｐゴシック" w:eastAsia="ＭＳ Ｐゴシック" w:hAnsi="ＭＳ Ｐゴシック"/>
              <w:color w:val="FF0000"/>
            </w:rPr>
          </w:rPrChange>
        </w:rPr>
        <w:t>場合は</w:t>
      </w:r>
      <w:r w:rsidRPr="00F83E7F">
        <w:rPr>
          <w:rFonts w:ascii="ＭＳ Ｐゴシック" w:eastAsia="ＭＳ Ｐゴシック" w:hAnsi="ＭＳ Ｐゴシック" w:hint="eastAsia"/>
          <w:color w:val="auto"/>
          <w:rPrChange w:id="93" w:author="Naha Port" w:date="2025-04-02T14:45:00Z" w16du:dateUtc="2025-04-02T05:45:00Z">
            <w:rPr>
              <w:rFonts w:ascii="ＭＳ Ｐゴシック" w:eastAsia="ＭＳ Ｐゴシック" w:hAnsi="ＭＳ Ｐゴシック" w:hint="eastAsia"/>
              <w:color w:val="FF0000"/>
            </w:rPr>
          </w:rPrChange>
        </w:rPr>
        <w:t>併せて</w:t>
      </w:r>
      <w:r w:rsidRPr="00F83E7F">
        <w:rPr>
          <w:rFonts w:ascii="ＭＳ Ｐゴシック" w:eastAsia="ＭＳ Ｐゴシック" w:hAnsi="ＭＳ Ｐゴシック"/>
          <w:color w:val="auto"/>
          <w:rPrChange w:id="94" w:author="Naha Port" w:date="2025-04-02T14:45:00Z" w16du:dateUtc="2025-04-02T05:45:00Z">
            <w:rPr>
              <w:rFonts w:ascii="ＭＳ Ｐゴシック" w:eastAsia="ＭＳ Ｐゴシック" w:hAnsi="ＭＳ Ｐゴシック"/>
              <w:color w:val="FF0000"/>
            </w:rPr>
          </w:rPrChange>
        </w:rPr>
        <w:t>代理店</w:t>
      </w:r>
      <w:r w:rsidRPr="00F83E7F">
        <w:rPr>
          <w:rFonts w:ascii="ＭＳ Ｐゴシック" w:eastAsia="ＭＳ Ｐゴシック" w:hAnsi="ＭＳ Ｐゴシック" w:hint="eastAsia"/>
          <w:color w:val="auto"/>
          <w:rPrChange w:id="95" w:author="Naha Port" w:date="2025-04-02T14:45:00Z" w16du:dateUtc="2025-04-02T05:45:00Z">
            <w:rPr>
              <w:rFonts w:ascii="ＭＳ Ｐゴシック" w:eastAsia="ＭＳ Ｐゴシック" w:hAnsi="ＭＳ Ｐゴシック" w:hint="eastAsia"/>
              <w:color w:val="FF0000"/>
            </w:rPr>
          </w:rPrChange>
        </w:rPr>
        <w:t>のものも提出）</w:t>
      </w:r>
    </w:p>
    <w:p w14:paraId="78B006AE" w14:textId="77777777" w:rsidR="00EC1B30" w:rsidRPr="00F83E7F" w:rsidRDefault="00B74D1D">
      <w:pPr>
        <w:adjustRightInd/>
        <w:rPr>
          <w:rFonts w:ascii="ＭＳ ゴシック" w:hAnsi="ＭＳ ゴシック" w:cs="Times New Roman"/>
          <w:color w:val="auto"/>
          <w:spacing w:val="2"/>
          <w:rPrChange w:id="96" w:author="Naha Port" w:date="2025-04-02T14:45:00Z" w16du:dateUtc="2025-04-02T05:45:00Z">
            <w:rPr>
              <w:rFonts w:ascii="ＭＳ ゴシック" w:hAns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cs="Times New Roman" w:hint="eastAsia"/>
          <w:color w:val="auto"/>
          <w:spacing w:val="2"/>
          <w:rPrChange w:id="97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 xml:space="preserve">　</w:t>
      </w:r>
      <w:r w:rsidR="00F61278" w:rsidRPr="00F83E7F">
        <w:rPr>
          <w:rFonts w:ascii="ＭＳ ゴシック" w:hAnsi="ＭＳ ゴシック" w:cs="Times New Roman"/>
          <w:color w:val="auto"/>
          <w:spacing w:val="2"/>
          <w:rPrChange w:id="98" w:author="Naha Port" w:date="2025-04-02T14:45:00Z" w16du:dateUtc="2025-04-02T05:45:00Z">
            <w:rPr>
              <w:rFonts w:ascii="ＭＳ ゴシック" w:hAnsi="ＭＳ ゴシック" w:cs="Times New Roman"/>
              <w:color w:val="000000" w:themeColor="text1"/>
              <w:spacing w:val="2"/>
            </w:rPr>
          </w:rPrChange>
        </w:rPr>
        <w:t>(1</w:t>
      </w:r>
      <w:r w:rsidR="008E2A72" w:rsidRPr="00F83E7F">
        <w:rPr>
          <w:rFonts w:ascii="ＭＳ ゴシック" w:hAnsi="ＭＳ ゴシック" w:cs="Times New Roman"/>
          <w:color w:val="auto"/>
          <w:spacing w:val="2"/>
          <w:rPrChange w:id="99" w:author="Naha Port" w:date="2025-04-02T14:45:00Z" w16du:dateUtc="2025-04-02T05:45:00Z">
            <w:rPr>
              <w:rFonts w:ascii="ＭＳ ゴシック" w:hAnsi="ＭＳ ゴシック" w:cs="Times New Roman"/>
              <w:color w:val="000000" w:themeColor="text1"/>
              <w:spacing w:val="2"/>
            </w:rPr>
          </w:rPrChange>
        </w:rPr>
        <w:t>)</w:t>
      </w:r>
      <w:r w:rsidR="008E2A72" w:rsidRPr="00F83E7F">
        <w:rPr>
          <w:rFonts w:ascii="ＭＳ ゴシック" w:hAnsi="ＭＳ ゴシック" w:cs="Times New Roman" w:hint="eastAsia"/>
          <w:color w:val="auto"/>
          <w:spacing w:val="2"/>
          <w:rPrChange w:id="100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 xml:space="preserve">　</w:t>
      </w:r>
      <w:r w:rsidR="00EC1B30" w:rsidRPr="00F83E7F">
        <w:rPr>
          <w:rFonts w:ascii="ＭＳ ゴシック" w:hAnsi="ＭＳ ゴシック" w:cs="Times New Roman" w:hint="eastAsia"/>
          <w:color w:val="auto"/>
          <w:spacing w:val="2"/>
          <w:rPrChange w:id="101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>会社概要</w:t>
      </w:r>
      <w:r w:rsidR="004E3231" w:rsidRPr="00F83E7F">
        <w:rPr>
          <w:rFonts w:ascii="ＭＳ ゴシック" w:hAnsi="ＭＳ ゴシック" w:cs="Times New Roman" w:hint="eastAsia"/>
          <w:color w:val="auto"/>
          <w:spacing w:val="2"/>
          <w:rPrChange w:id="102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>（別紙３）</w:t>
      </w:r>
    </w:p>
    <w:p w14:paraId="13FD3401" w14:textId="77777777" w:rsidR="00B74D1D" w:rsidRPr="00F83E7F" w:rsidRDefault="00EC1B30" w:rsidP="001A7024">
      <w:pPr>
        <w:adjustRightInd/>
        <w:ind w:firstLineChars="100" w:firstLine="248"/>
        <w:rPr>
          <w:rFonts w:ascii="ＭＳ ゴシック" w:cs="Times New Roman"/>
          <w:color w:val="auto"/>
          <w:spacing w:val="2"/>
          <w:rPrChange w:id="103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cs="Times New Roman" w:hint="eastAsia"/>
          <w:color w:val="auto"/>
          <w:spacing w:val="2"/>
          <w:rPrChange w:id="104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>(</w:t>
      </w:r>
      <w:r w:rsidRPr="00F83E7F">
        <w:rPr>
          <w:rFonts w:ascii="ＭＳ ゴシック" w:hAnsi="ＭＳ ゴシック" w:cs="Times New Roman"/>
          <w:color w:val="auto"/>
          <w:spacing w:val="2"/>
          <w:rPrChange w:id="105" w:author="Naha Port" w:date="2025-04-02T14:45:00Z" w16du:dateUtc="2025-04-02T05:45:00Z">
            <w:rPr>
              <w:rFonts w:ascii="ＭＳ ゴシック" w:hAnsi="ＭＳ ゴシック" w:cs="Times New Roman"/>
              <w:color w:val="000000" w:themeColor="text1"/>
              <w:spacing w:val="2"/>
            </w:rPr>
          </w:rPrChange>
        </w:rPr>
        <w:t xml:space="preserve">2)  </w:t>
      </w:r>
      <w:r w:rsidR="00F61278" w:rsidRPr="00F83E7F">
        <w:rPr>
          <w:rFonts w:ascii="ＭＳ ゴシック" w:hAnsi="ＭＳ ゴシック" w:cs="Times New Roman" w:hint="eastAsia"/>
          <w:color w:val="auto"/>
          <w:spacing w:val="2"/>
          <w:rPrChange w:id="106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>法人の登記事項証明書</w:t>
      </w:r>
    </w:p>
    <w:p w14:paraId="73C0C853" w14:textId="77777777" w:rsidR="00B74D1D" w:rsidRPr="00F83E7F" w:rsidRDefault="00B74D1D">
      <w:pPr>
        <w:adjustRightInd/>
        <w:rPr>
          <w:rFonts w:ascii="ＭＳ ゴシック" w:cs="Times New Roman"/>
          <w:color w:val="auto"/>
          <w:spacing w:val="2"/>
          <w:rPrChange w:id="107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cs="Times New Roman" w:hint="eastAsia"/>
          <w:color w:val="auto"/>
          <w:spacing w:val="2"/>
          <w:rPrChange w:id="108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 xml:space="preserve">　</w:t>
      </w:r>
      <w:r w:rsidR="00F61278" w:rsidRPr="00F83E7F">
        <w:rPr>
          <w:rFonts w:ascii="ＭＳ ゴシック" w:hAnsi="ＭＳ ゴシック" w:cs="Times New Roman"/>
          <w:color w:val="auto"/>
          <w:spacing w:val="2"/>
          <w:rPrChange w:id="109" w:author="Naha Port" w:date="2025-04-02T14:45:00Z" w16du:dateUtc="2025-04-02T05:45:00Z">
            <w:rPr>
              <w:rFonts w:ascii="ＭＳ ゴシック" w:hAnsi="ＭＳ ゴシック" w:cs="Times New Roman"/>
              <w:color w:val="000000" w:themeColor="text1"/>
              <w:spacing w:val="2"/>
            </w:rPr>
          </w:rPrChange>
        </w:rPr>
        <w:t>(</w:t>
      </w:r>
      <w:r w:rsidR="00EC1B30" w:rsidRPr="00F83E7F">
        <w:rPr>
          <w:rFonts w:ascii="ＭＳ ゴシック" w:hAnsi="ＭＳ ゴシック" w:cs="Times New Roman"/>
          <w:color w:val="auto"/>
          <w:spacing w:val="2"/>
          <w:rPrChange w:id="110" w:author="Naha Port" w:date="2025-04-02T14:45:00Z" w16du:dateUtc="2025-04-02T05:45:00Z">
            <w:rPr>
              <w:rFonts w:ascii="ＭＳ ゴシック" w:hAnsi="ＭＳ ゴシック" w:cs="Times New Roman"/>
              <w:color w:val="000000" w:themeColor="text1"/>
              <w:spacing w:val="2"/>
            </w:rPr>
          </w:rPrChange>
        </w:rPr>
        <w:t>3</w:t>
      </w:r>
      <w:r w:rsidR="008E2A72" w:rsidRPr="00F83E7F">
        <w:rPr>
          <w:rFonts w:ascii="ＭＳ ゴシック" w:hAnsi="ＭＳ ゴシック" w:cs="Times New Roman"/>
          <w:color w:val="auto"/>
          <w:spacing w:val="2"/>
          <w:rPrChange w:id="111" w:author="Naha Port" w:date="2025-04-02T14:45:00Z" w16du:dateUtc="2025-04-02T05:45:00Z">
            <w:rPr>
              <w:rFonts w:ascii="ＭＳ ゴシック" w:hAnsi="ＭＳ ゴシック" w:cs="Times New Roman"/>
              <w:color w:val="000000" w:themeColor="text1"/>
              <w:spacing w:val="2"/>
            </w:rPr>
          </w:rPrChange>
        </w:rPr>
        <w:t>)</w:t>
      </w:r>
      <w:r w:rsidR="008E2A72" w:rsidRPr="00F83E7F">
        <w:rPr>
          <w:rFonts w:ascii="ＭＳ ゴシック" w:hAnsi="ＭＳ ゴシック" w:cs="Times New Roman" w:hint="eastAsia"/>
          <w:color w:val="auto"/>
          <w:spacing w:val="2"/>
          <w:rPrChange w:id="112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 xml:space="preserve">　</w:t>
      </w:r>
      <w:r w:rsidR="00F61278" w:rsidRPr="00F83E7F">
        <w:rPr>
          <w:rFonts w:ascii="ＭＳ ゴシック" w:hAnsi="ＭＳ ゴシック" w:cs="Times New Roman" w:hint="eastAsia"/>
          <w:color w:val="auto"/>
          <w:spacing w:val="2"/>
          <w:rPrChange w:id="113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>直近</w:t>
      </w:r>
      <w:r w:rsidR="00D2740E" w:rsidRPr="00F83E7F">
        <w:rPr>
          <w:rFonts w:ascii="ＭＳ ゴシック" w:hAnsi="ＭＳ ゴシック" w:cs="Times New Roman" w:hint="eastAsia"/>
          <w:color w:val="auto"/>
          <w:spacing w:val="2"/>
          <w:rPrChange w:id="114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>３カ年の</w:t>
      </w:r>
      <w:r w:rsidR="004A0CE0" w:rsidRPr="00F83E7F">
        <w:rPr>
          <w:rFonts w:ascii="ＭＳ ゴシック" w:hAnsi="ＭＳ ゴシック" w:cs="Times New Roman" w:hint="eastAsia"/>
          <w:color w:val="auto"/>
          <w:spacing w:val="2"/>
          <w:rPrChange w:id="115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spacing w:val="2"/>
            </w:rPr>
          </w:rPrChange>
        </w:rPr>
        <w:t>財務諸表</w:t>
      </w:r>
    </w:p>
    <w:p w14:paraId="45D220AC" w14:textId="77777777" w:rsidR="00C97CF3" w:rsidRPr="00F83E7F" w:rsidRDefault="00686227" w:rsidP="00FF7DEE">
      <w:pPr>
        <w:adjustRightInd/>
        <w:rPr>
          <w:rFonts w:ascii="ＭＳ ゴシック"/>
          <w:color w:val="auto"/>
          <w:rPrChange w:id="116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bookmarkStart w:id="117" w:name="OLE_LINK1"/>
      <w:r w:rsidRPr="00F83E7F">
        <w:rPr>
          <w:rFonts w:ascii="ＭＳ ゴシック"/>
          <w:color w:val="auto"/>
          <w:rPrChange w:id="118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br w:type="page"/>
      </w:r>
      <w:bookmarkEnd w:id="117"/>
    </w:p>
    <w:p w14:paraId="293C3E87" w14:textId="77777777" w:rsidR="00C97CF3" w:rsidRPr="00F83E7F" w:rsidRDefault="00EC1B30" w:rsidP="00AB68FE">
      <w:pPr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auto"/>
          <w:kern w:val="2"/>
        </w:rPr>
      </w:pPr>
      <w:r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lastRenderedPageBreak/>
        <w:t>別紙</w:t>
      </w:r>
      <w:r w:rsidR="00AB68FE"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t>１</w:t>
      </w:r>
      <w:r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t>（別記様式第１号関係）</w:t>
      </w:r>
      <w:r w:rsidR="00FC213C"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t>補助事業の実施</w:t>
      </w:r>
      <w:r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t>に</w:t>
      </w:r>
      <w:r w:rsidR="00AB68FE"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t>関する</w:t>
      </w:r>
      <w:r w:rsidR="00C97CF3"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t xml:space="preserve">計画　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7933"/>
      </w:tblGrid>
      <w:tr w:rsidR="00F83E7F" w:rsidRPr="00F83E7F" w14:paraId="4FDCD05B" w14:textId="77777777" w:rsidTr="00D43A3C">
        <w:trPr>
          <w:trHeight w:val="614"/>
          <w:jc w:val="center"/>
        </w:trPr>
        <w:tc>
          <w:tcPr>
            <w:tcW w:w="176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73784EF" w14:textId="77777777" w:rsidR="00C97CF3" w:rsidRPr="00F83E7F" w:rsidRDefault="000A348D" w:rsidP="00C97CF3">
            <w:pPr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Times New Roman"/>
                <w:color w:val="auto"/>
                <w:kern w:val="2"/>
                <w:sz w:val="21"/>
                <w:rPrChange w:id="119" w:author="Naha Port" w:date="2025-04-02T14:45:00Z" w16du:dateUtc="2025-04-02T05:45:00Z">
                  <w:rPr>
                    <w:rFonts w:ascii="HGSｺﾞｼｯｸM" w:eastAsia="HGSｺﾞｼｯｸM" w:hAnsi="ＭＳ ゴシック" w:cs="Times New Roman"/>
                    <w:color w:val="000000" w:themeColor="text1"/>
                    <w:kern w:val="2"/>
                    <w:sz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cs="Times New Roman" w:hint="eastAsia"/>
                <w:color w:val="auto"/>
                <w:kern w:val="2"/>
                <w:sz w:val="21"/>
                <w:rPrChange w:id="120" w:author="Naha Port" w:date="2025-04-02T14:45:00Z" w16du:dateUtc="2025-04-02T05:45:00Z">
                  <w:rPr>
                    <w:rFonts w:ascii="HGSｺﾞｼｯｸM" w:eastAsia="HGSｺﾞｼｯｸM" w:hAnsi="ＭＳ ゴシック" w:cs="Times New Roman" w:hint="eastAsia"/>
                    <w:color w:val="000000" w:themeColor="text1"/>
                    <w:kern w:val="2"/>
                    <w:sz w:val="21"/>
                  </w:rPr>
                </w:rPrChange>
              </w:rPr>
              <w:t>事業者名</w:t>
            </w:r>
          </w:p>
        </w:tc>
        <w:tc>
          <w:tcPr>
            <w:tcW w:w="793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7F367AA" w14:textId="77777777" w:rsidR="00C97CF3" w:rsidRPr="00F83E7F" w:rsidRDefault="00C97CF3" w:rsidP="00C97CF3">
            <w:pPr>
              <w:overflowPunct/>
              <w:adjustRightInd/>
              <w:ind w:left="214" w:hangingChars="100" w:hanging="214"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  <w:rPrChange w:id="121" w:author="Naha Port" w:date="2025-04-02T14:45:00Z" w16du:dateUtc="2025-04-02T05:45:00Z">
                  <w:rPr>
                    <w:rFonts w:ascii="HGSｺﾞｼｯｸM" w:eastAsia="HGSｺﾞｼｯｸM" w:hAnsi="ＭＳ 明朝" w:cs="Times New Roman"/>
                    <w:color w:val="000000" w:themeColor="text1"/>
                    <w:kern w:val="2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3EC2DB0F" w14:textId="77777777" w:rsidTr="00D43A3C">
        <w:trPr>
          <w:trHeight w:val="815"/>
          <w:jc w:val="center"/>
        </w:trPr>
        <w:tc>
          <w:tcPr>
            <w:tcW w:w="176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532069A" w14:textId="77777777" w:rsidR="000A348D" w:rsidRPr="00F83E7F" w:rsidRDefault="000A348D" w:rsidP="000A348D">
            <w:pPr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Times New Roman"/>
                <w:color w:val="auto"/>
                <w:kern w:val="2"/>
                <w:sz w:val="21"/>
                <w:rPrChange w:id="122" w:author="Naha Port" w:date="2025-04-02T14:45:00Z" w16du:dateUtc="2025-04-02T05:45:00Z">
                  <w:rPr>
                    <w:rFonts w:ascii="HGSｺﾞｼｯｸM" w:eastAsia="HGSｺﾞｼｯｸM" w:hAnsi="ＭＳ ゴシック" w:cs="Times New Roman"/>
                    <w:color w:val="000000" w:themeColor="text1"/>
                    <w:kern w:val="2"/>
                    <w:sz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cs="Times New Roman" w:hint="eastAsia"/>
                <w:color w:val="auto"/>
                <w:kern w:val="2"/>
                <w:sz w:val="21"/>
                <w:rPrChange w:id="123" w:author="Naha Port" w:date="2025-04-02T14:45:00Z" w16du:dateUtc="2025-04-02T05:45:00Z">
                  <w:rPr>
                    <w:rFonts w:ascii="HGSｺﾞｼｯｸM" w:eastAsia="HGSｺﾞｼｯｸM" w:hAnsi="ＭＳ ゴシック" w:cs="Times New Roman" w:hint="eastAsia"/>
                    <w:color w:val="000000" w:themeColor="text1"/>
                    <w:kern w:val="2"/>
                    <w:sz w:val="21"/>
                  </w:rPr>
                </w:rPrChange>
              </w:rPr>
              <w:t>①支援対象区分</w:t>
            </w:r>
          </w:p>
        </w:tc>
        <w:tc>
          <w:tcPr>
            <w:tcW w:w="793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C25BCA5" w14:textId="63FE93CA" w:rsidR="000A348D" w:rsidRPr="00F83E7F" w:rsidRDefault="000A348D" w:rsidP="00733E5B">
            <w:pPr>
              <w:overflowPunct/>
              <w:adjustRightInd/>
              <w:ind w:left="214" w:hangingChars="100" w:hanging="214"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  <w:rPrChange w:id="124" w:author="Naha Port" w:date="2025-04-02T14:45:00Z" w16du:dateUtc="2025-04-02T05:45:00Z">
                  <w:rPr>
                    <w:rFonts w:ascii="HGSｺﾞｼｯｸM" w:eastAsia="HGSｺﾞｼｯｸM" w:hAnsi="ＭＳ 明朝" w:cs="Times New Roman"/>
                    <w:color w:val="000000" w:themeColor="text1"/>
                    <w:kern w:val="2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  <w:rPrChange w:id="125" w:author="Naha Port" w:date="2025-04-02T14:45:00Z" w16du:dateUtc="2025-04-02T05:45:00Z">
                  <w:rPr>
                    <w:rFonts w:ascii="HGSｺﾞｼｯｸM" w:eastAsia="HGSｺﾞｼｯｸM" w:hAnsi="ＭＳ 明朝" w:cs="Times New Roman" w:hint="eastAsia"/>
                    <w:color w:val="000000" w:themeColor="text1"/>
                    <w:kern w:val="2"/>
                    <w:sz w:val="21"/>
                    <w:szCs w:val="21"/>
                  </w:rPr>
                </w:rPrChange>
              </w:rPr>
              <w:t>□：新規の国際航路の開設</w:t>
            </w:r>
          </w:p>
        </w:tc>
      </w:tr>
      <w:tr w:rsidR="00F83E7F" w:rsidRPr="00F83E7F" w14:paraId="03977A9C" w14:textId="77777777" w:rsidTr="001A7024">
        <w:trPr>
          <w:trHeight w:val="70"/>
          <w:jc w:val="center"/>
        </w:trPr>
        <w:tc>
          <w:tcPr>
            <w:tcW w:w="1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45AB57A" w14:textId="77777777" w:rsidR="00C97CF3" w:rsidRPr="00F83E7F" w:rsidRDefault="00C97CF3" w:rsidP="00C97CF3">
            <w:pPr>
              <w:overflowPunct/>
              <w:adjustRightInd/>
              <w:jc w:val="left"/>
              <w:textAlignment w:val="auto"/>
              <w:rPr>
                <w:rFonts w:ascii="HGSｺﾞｼｯｸM" w:eastAsia="HGSｺﾞｼｯｸM" w:hAnsi="ＭＳ ゴシック" w:cs="Times New Roman"/>
                <w:color w:val="auto"/>
                <w:kern w:val="2"/>
                <w:sz w:val="21"/>
              </w:rPr>
            </w:pPr>
            <w:r w:rsidRPr="00F83E7F">
              <w:rPr>
                <w:rFonts w:ascii="HGSｺﾞｼｯｸM" w:eastAsia="HGSｺﾞｼｯｸM" w:hAnsi="ＭＳ ゴシック" w:cs="Times New Roman" w:hint="eastAsia"/>
                <w:color w:val="auto"/>
                <w:kern w:val="2"/>
                <w:sz w:val="21"/>
              </w:rPr>
              <w:t>②事業の概要</w:t>
            </w:r>
          </w:p>
        </w:tc>
        <w:tc>
          <w:tcPr>
            <w:tcW w:w="793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F0D9CB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>１.事業の背景と目的</w:t>
            </w:r>
          </w:p>
          <w:p w14:paraId="50E01DBB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 xml:space="preserve">　※自由にお書きください</w:t>
            </w:r>
          </w:p>
          <w:p w14:paraId="40E178BC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  <w:p w14:paraId="24E18A0F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7B7A190B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>２.航路の概要</w:t>
            </w:r>
          </w:p>
          <w:p w14:paraId="161FB2A9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>※ルート/所要日数/運航船舶/那覇港への寄港回数など</w:t>
            </w:r>
          </w:p>
          <w:p w14:paraId="5915B404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30A7E741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345F6E5F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4C1A1079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>３.目標</w:t>
            </w:r>
          </w:p>
          <w:p w14:paraId="1EF6C342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 xml:space="preserve">　※具体的にお書きください</w:t>
            </w:r>
          </w:p>
          <w:p w14:paraId="7BAD7185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47E90483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515EDF8B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3FB2BC0D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>４.事業実施の期間</w:t>
            </w:r>
          </w:p>
          <w:p w14:paraId="46E50F6C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5C8D6DC3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38B8AF47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2028FDAD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>５.事業の実施体制</w:t>
            </w:r>
          </w:p>
          <w:p w14:paraId="5F98A93E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7EA18FBA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1713DB78" w14:textId="77777777" w:rsidR="00DF052B" w:rsidRPr="00F83E7F" w:rsidRDefault="00DF052B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>６.取扱貨物の見込み（仕向地・仕出地、品目、取扱量（TEU）など）</w:t>
            </w:r>
          </w:p>
          <w:p w14:paraId="6FD738AC" w14:textId="77777777" w:rsidR="00DF052B" w:rsidRPr="00F83E7F" w:rsidRDefault="00685B66" w:rsidP="00DF052B">
            <w:pPr>
              <w:overflowPunct/>
              <w:adjustRightInd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>※</w:t>
            </w:r>
            <w:r w:rsidR="00DF052B"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>今年度</w:t>
            </w:r>
          </w:p>
          <w:p w14:paraId="2EA61386" w14:textId="77777777" w:rsidR="00C97CF3" w:rsidRPr="00F83E7F" w:rsidRDefault="00DF052B" w:rsidP="00C97CF3">
            <w:pPr>
              <w:overflowPunct/>
              <w:adjustRightInd/>
              <w:ind w:left="214" w:hangingChars="100" w:hanging="214"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="HGSｺﾞｼｯｸM" w:eastAsia="HGSｺﾞｼｯｸM" w:hAnsi="ＭＳ 明朝" w:cs="Times New Roman" w:hint="eastAsia"/>
                <w:color w:val="auto"/>
                <w:kern w:val="2"/>
                <w:sz w:val="21"/>
                <w:szCs w:val="21"/>
              </w:rPr>
              <w:t>※別紙でも結構です</w:t>
            </w:r>
          </w:p>
          <w:p w14:paraId="3447CB08" w14:textId="77777777" w:rsidR="00AB68FE" w:rsidRPr="00F83E7F" w:rsidRDefault="00AB68FE" w:rsidP="00C97CF3">
            <w:pPr>
              <w:overflowPunct/>
              <w:adjustRightInd/>
              <w:ind w:left="214" w:hangingChars="100" w:hanging="214"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  <w:p w14:paraId="4144B318" w14:textId="77777777" w:rsidR="00C97CF3" w:rsidRPr="00F83E7F" w:rsidRDefault="00C97CF3" w:rsidP="00C97CF3">
            <w:pPr>
              <w:overflowPunct/>
              <w:adjustRightInd/>
              <w:ind w:left="214" w:hangingChars="100" w:hanging="214"/>
              <w:textAlignment w:val="auto"/>
              <w:rPr>
                <w:rFonts w:ascii="HGSｺﾞｼｯｸM" w:eastAsia="HGSｺﾞｼｯｸM" w:hAns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654772CF" w14:textId="77777777" w:rsidR="00C97CF3" w:rsidRPr="00F83E7F" w:rsidRDefault="00C97CF3" w:rsidP="00C97CF3">
      <w:pPr>
        <w:widowControl/>
        <w:overflowPunct/>
        <w:adjustRightInd/>
        <w:jc w:val="left"/>
        <w:textAlignment w:val="auto"/>
        <w:rPr>
          <w:rFonts w:ascii="HGSｺﾞｼｯｸM" w:eastAsia="HGSｺﾞｼｯｸM" w:hAnsi="Century" w:cs="Times New Roman"/>
          <w:color w:val="auto"/>
          <w:kern w:val="2"/>
          <w:sz w:val="21"/>
          <w:rPrChange w:id="126" w:author="Naha Port" w:date="2025-04-02T14:45:00Z" w16du:dateUtc="2025-04-02T05:45:00Z">
            <w:rPr>
              <w:rFonts w:ascii="HGSｺﾞｼｯｸM" w:eastAsia="HGSｺﾞｼｯｸM" w:hAnsi="Century" w:cs="Times New Roman"/>
              <w:color w:val="000000" w:themeColor="text1"/>
              <w:kern w:val="2"/>
              <w:sz w:val="21"/>
            </w:rPr>
          </w:rPrChange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rPrChange w:id="127" w:author="Naha Port" w:date="2025-04-02T14:45:00Z" w16du:dateUtc="2025-04-02T05:45:00Z">
            <w:rPr>
              <w:rFonts w:ascii="ＭＳ 明朝" w:eastAsia="ＭＳ 明朝" w:hAnsi="ＭＳ 明朝" w:cs="Times New Roman" w:hint="eastAsia"/>
              <w:color w:val="000000" w:themeColor="text1"/>
              <w:kern w:val="2"/>
              <w:sz w:val="21"/>
            </w:rPr>
          </w:rPrChange>
        </w:rPr>
        <w:t>注：計画内容の根拠、証明する資料もあわせて提出をお願い致します。</w:t>
      </w:r>
      <w:r w:rsidRPr="00F83E7F">
        <w:rPr>
          <w:rFonts w:ascii="HGSｺﾞｼｯｸM" w:eastAsia="HGSｺﾞｼｯｸM" w:hAnsi="Century" w:cs="Times New Roman"/>
          <w:color w:val="auto"/>
          <w:kern w:val="2"/>
          <w:sz w:val="21"/>
          <w:rPrChange w:id="128" w:author="Naha Port" w:date="2025-04-02T14:45:00Z" w16du:dateUtc="2025-04-02T05:45:00Z">
            <w:rPr>
              <w:rFonts w:ascii="HGSｺﾞｼｯｸM" w:eastAsia="HGSｺﾞｼｯｸM" w:hAnsi="Century" w:cs="Times New Roman"/>
              <w:color w:val="000000" w:themeColor="text1"/>
              <w:kern w:val="2"/>
              <w:sz w:val="21"/>
            </w:rPr>
          </w:rPrChange>
        </w:rPr>
        <w:br w:type="page"/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744"/>
      </w:tblGrid>
      <w:tr w:rsidR="00F83E7F" w:rsidRPr="00F83E7F" w14:paraId="7BD037B4" w14:textId="77777777" w:rsidTr="008F078C">
        <w:trPr>
          <w:trHeight w:val="11782"/>
          <w:jc w:val="center"/>
        </w:trPr>
        <w:tc>
          <w:tcPr>
            <w:tcW w:w="19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10C5BA0" w14:textId="77777777" w:rsidR="00DF052B" w:rsidRPr="00F83E7F" w:rsidRDefault="00DF052B" w:rsidP="008F078C">
            <w:pPr>
              <w:jc w:val="lef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2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130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lastRenderedPageBreak/>
              <w:t>③事業の効果など</w:t>
            </w:r>
          </w:p>
        </w:tc>
        <w:tc>
          <w:tcPr>
            <w:tcW w:w="77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23B63B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31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32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７.本事業の効果</w:t>
            </w:r>
          </w:p>
          <w:p w14:paraId="3F12DC9D" w14:textId="77777777" w:rsidR="00DF052B" w:rsidRPr="00F83E7F" w:rsidRDefault="008939B0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33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34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（１）船社</w:t>
            </w:r>
            <w:r w:rsidR="00AF5C05"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35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にとっての</w:t>
            </w:r>
            <w:r w:rsidR="00DF052B"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36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効果</w:t>
            </w:r>
          </w:p>
          <w:p w14:paraId="51A6368B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37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70876595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38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15510556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39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60465FA0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40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41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（２）那覇港にとっての効果</w:t>
            </w:r>
          </w:p>
          <w:p w14:paraId="06CF5D7D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42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5C422826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43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710B2C4B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44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54AF2810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45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46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８.終了後の事業の見通し、計画など</w:t>
            </w:r>
          </w:p>
          <w:p w14:paraId="5EA0E087" w14:textId="77777777" w:rsidR="00DF052B" w:rsidRPr="00F83E7F" w:rsidRDefault="000E3F2D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47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48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※本事業期間</w:t>
            </w:r>
            <w:r w:rsidR="00DF052B"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49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以降の継続の可能性</w:t>
            </w:r>
          </w:p>
          <w:p w14:paraId="5CD27867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50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1161EDB3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51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74E89D2D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52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1AE2CD8C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53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54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９.今後の取組み</w:t>
            </w:r>
          </w:p>
          <w:p w14:paraId="09F433A1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55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56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※本事業以外の那覇港に係る今後の取組みの可能性</w:t>
            </w:r>
          </w:p>
          <w:p w14:paraId="786D4AB4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57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13D7C378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58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5772919B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59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6148DE4B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60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61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10．その他</w:t>
            </w:r>
          </w:p>
          <w:p w14:paraId="4384CE2B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62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明朝" w:hint="eastAsia"/>
                <w:color w:val="auto"/>
                <w:sz w:val="21"/>
                <w:szCs w:val="21"/>
                <w:rPrChange w:id="163" w:author="Naha Port" w:date="2025-04-02T14:45:00Z" w16du:dateUtc="2025-04-02T05:45:00Z">
                  <w:rPr>
                    <w:rFonts w:ascii="HGSｺﾞｼｯｸM" w:eastAsia="HGSｺﾞｼｯｸM" w:hAnsi="ＭＳ 明朝" w:hint="eastAsia"/>
                    <w:sz w:val="21"/>
                    <w:szCs w:val="21"/>
                  </w:rPr>
                </w:rPrChange>
              </w:rPr>
              <w:t>※自由にお書きください</w:t>
            </w:r>
          </w:p>
          <w:p w14:paraId="58E6292D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64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10C69039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65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2C978B43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66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4CC657CA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67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7022C10A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68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0054829D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69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45237CC1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70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7D75C909" w14:textId="77777777" w:rsidR="00DF052B" w:rsidRPr="00F83E7F" w:rsidRDefault="00DF052B" w:rsidP="008F078C">
            <w:pPr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71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  <w:p w14:paraId="2AAE4D17" w14:textId="77777777" w:rsidR="00DF052B" w:rsidRPr="00F83E7F" w:rsidRDefault="00DF052B" w:rsidP="008F078C">
            <w:pPr>
              <w:ind w:left="214" w:hangingChars="100" w:hanging="214"/>
              <w:rPr>
                <w:rFonts w:ascii="HGSｺﾞｼｯｸM" w:eastAsia="HGSｺﾞｼｯｸM" w:hAnsi="ＭＳ 明朝"/>
                <w:color w:val="auto"/>
                <w:sz w:val="21"/>
                <w:szCs w:val="21"/>
                <w:rPrChange w:id="172" w:author="Naha Port" w:date="2025-04-02T14:45:00Z" w16du:dateUtc="2025-04-02T05:45:00Z">
                  <w:rPr>
                    <w:rFonts w:ascii="HGSｺﾞｼｯｸM" w:eastAsia="HGSｺﾞｼｯｸM" w:hAnsi="ＭＳ 明朝"/>
                    <w:sz w:val="21"/>
                    <w:szCs w:val="21"/>
                  </w:rPr>
                </w:rPrChange>
              </w:rPr>
            </w:pPr>
          </w:p>
        </w:tc>
      </w:tr>
    </w:tbl>
    <w:p w14:paraId="7DF5F81C" w14:textId="77777777" w:rsidR="00DF052B" w:rsidRPr="00F83E7F" w:rsidRDefault="00DF052B" w:rsidP="00DF052B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rPrChange w:id="173" w:author="Naha Port" w:date="2025-04-02T14:45:00Z" w16du:dateUtc="2025-04-02T05:45:00Z">
            <w:rPr>
              <w:rFonts w:ascii="ＭＳ 明朝" w:eastAsia="ＭＳ 明朝" w:hAnsi="ＭＳ 明朝" w:cs="Times New Roman"/>
              <w:color w:val="000000" w:themeColor="text1"/>
              <w:kern w:val="2"/>
              <w:sz w:val="21"/>
            </w:rPr>
          </w:rPrChange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rPrChange w:id="174" w:author="Naha Port" w:date="2025-04-02T14:45:00Z" w16du:dateUtc="2025-04-02T05:45:00Z">
            <w:rPr>
              <w:rFonts w:ascii="ＭＳ 明朝" w:eastAsia="ＭＳ 明朝" w:hAnsi="ＭＳ 明朝" w:cs="Times New Roman" w:hint="eastAsia"/>
              <w:color w:val="000000" w:themeColor="text1"/>
              <w:kern w:val="2"/>
              <w:sz w:val="21"/>
            </w:rPr>
          </w:rPrChange>
        </w:rPr>
        <w:t>注：計画内容の根拠、証明する資料もあわせて提出をお願い致します。</w:t>
      </w:r>
    </w:p>
    <w:p w14:paraId="603C56F6" w14:textId="77777777" w:rsidR="001F068E" w:rsidRPr="00F83E7F" w:rsidRDefault="001F068E" w:rsidP="001F068E">
      <w:pPr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auto"/>
          <w:kern w:val="2"/>
        </w:rPr>
      </w:pPr>
      <w:r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lastRenderedPageBreak/>
        <w:t>別紙１（別記様式第１号関係）補助事業の実施に関する計画</w:t>
      </w:r>
    </w:p>
    <w:p w14:paraId="05E100E6" w14:textId="77777777" w:rsidR="001F068E" w:rsidRPr="00F83E7F" w:rsidRDefault="001F068E" w:rsidP="001F068E">
      <w:pPr>
        <w:rPr>
          <w:rFonts w:ascii="HGSｺﾞｼｯｸM" w:eastAsia="HGSｺﾞｼｯｸM" w:hAnsi="ＭＳ ゴシック"/>
          <w:color w:val="auto"/>
          <w:rPrChange w:id="175" w:author="Naha Port" w:date="2025-04-02T14:45:00Z" w16du:dateUtc="2025-04-02T05:45:00Z">
            <w:rPr>
              <w:rFonts w:ascii="HGSｺﾞｼｯｸM" w:eastAsia="HGSｺﾞｼｯｸM" w:hAnsi="ＭＳ ゴシック"/>
            </w:rPr>
          </w:rPrChange>
        </w:rPr>
      </w:pPr>
      <w:r w:rsidRPr="00F83E7F">
        <w:rPr>
          <w:rFonts w:ascii="HGSｺﾞｼｯｸM" w:eastAsia="HGSｺﾞｼｯｸM" w:hAnsi="ＭＳ ゴシック" w:hint="eastAsia"/>
          <w:color w:val="auto"/>
          <w:rPrChange w:id="176" w:author="Naha Port" w:date="2025-04-02T14:45:00Z" w16du:dateUtc="2025-04-02T05:45:00Z">
            <w:rPr>
              <w:rFonts w:ascii="HGSｺﾞｼｯｸM" w:eastAsia="HGSｺﾞｼｯｸM" w:hAnsi="ＭＳ ゴシック" w:hint="eastAsia"/>
            </w:rPr>
          </w:rPrChange>
        </w:rPr>
        <w:t>②事業の概要　６．取込貨物の見込み（</w:t>
      </w:r>
      <w:r w:rsidRPr="00F83E7F">
        <w:rPr>
          <w:rFonts w:ascii="HGSｺﾞｼｯｸM" w:eastAsia="HGSｺﾞｼｯｸM" w:hAnsi="ＭＳ ゴシック"/>
          <w:color w:val="auto"/>
          <w:rPrChange w:id="177" w:author="Naha Port" w:date="2025-04-02T14:45:00Z" w16du:dateUtc="2025-04-02T05:45:00Z">
            <w:rPr>
              <w:rFonts w:ascii="HGSｺﾞｼｯｸM" w:eastAsia="HGSｺﾞｼｯｸM" w:hAnsi="ＭＳ ゴシック"/>
            </w:rPr>
          </w:rPrChange>
        </w:rPr>
        <w:t>参考資料）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430"/>
        <w:gridCol w:w="2689"/>
        <w:gridCol w:w="1417"/>
        <w:gridCol w:w="316"/>
        <w:gridCol w:w="960"/>
        <w:gridCol w:w="992"/>
        <w:gridCol w:w="2268"/>
      </w:tblGrid>
      <w:tr w:rsidR="00F83E7F" w:rsidRPr="00F83E7F" w14:paraId="4C534D44" w14:textId="77777777" w:rsidTr="00E714B3">
        <w:trPr>
          <w:trHeight w:val="209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</w:tcPr>
          <w:p w14:paraId="23EC2FC1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7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179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項　目</w:t>
            </w:r>
          </w:p>
        </w:tc>
        <w:tc>
          <w:tcPr>
            <w:tcW w:w="8642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36F0BB6E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8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181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概要</w:t>
            </w:r>
          </w:p>
        </w:tc>
      </w:tr>
      <w:tr w:rsidR="00F83E7F" w:rsidRPr="00F83E7F" w14:paraId="47C1BA47" w14:textId="77777777" w:rsidTr="00E714B3">
        <w:trPr>
          <w:trHeight w:val="345"/>
        </w:trPr>
        <w:tc>
          <w:tcPr>
            <w:tcW w:w="430" w:type="dxa"/>
            <w:vMerge w:val="restart"/>
            <w:tcBorders>
              <w:left w:val="single" w:sz="18" w:space="0" w:color="auto"/>
            </w:tcBorders>
          </w:tcPr>
          <w:p w14:paraId="32C80F88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8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183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既</w:t>
            </w:r>
          </w:p>
          <w:p w14:paraId="4008A87A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8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185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存</w:t>
            </w:r>
          </w:p>
          <w:p w14:paraId="27342285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86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187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航</w:t>
            </w:r>
          </w:p>
          <w:p w14:paraId="161D05C3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8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189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路</w:t>
            </w:r>
          </w:p>
        </w:tc>
        <w:tc>
          <w:tcPr>
            <w:tcW w:w="2689" w:type="dxa"/>
          </w:tcPr>
          <w:p w14:paraId="7272BB37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9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417" w:type="dxa"/>
          </w:tcPr>
          <w:p w14:paraId="368521B8" w14:textId="77777777" w:rsidR="001F068E" w:rsidRPr="00F83E7F" w:rsidRDefault="001F068E" w:rsidP="00E714B3">
            <w:pPr>
              <w:spacing w:line="340" w:lineRule="exact"/>
              <w:jc w:val="center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91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192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取扱量</w:t>
            </w:r>
          </w:p>
        </w:tc>
        <w:tc>
          <w:tcPr>
            <w:tcW w:w="1276" w:type="dxa"/>
            <w:gridSpan w:val="2"/>
          </w:tcPr>
          <w:p w14:paraId="2C6B69AF" w14:textId="77777777" w:rsidR="001F068E" w:rsidRPr="00F83E7F" w:rsidRDefault="001F068E" w:rsidP="00E714B3">
            <w:pPr>
              <w:spacing w:line="340" w:lineRule="exact"/>
              <w:jc w:val="center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9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194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うち実入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</w:tcPr>
          <w:p w14:paraId="2FC2303F" w14:textId="77777777" w:rsidR="001F068E" w:rsidRPr="00F83E7F" w:rsidRDefault="001F068E" w:rsidP="00E714B3">
            <w:pPr>
              <w:spacing w:line="340" w:lineRule="exact"/>
              <w:jc w:val="center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9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196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主な品目（上位３品目）</w:t>
            </w:r>
          </w:p>
        </w:tc>
      </w:tr>
      <w:tr w:rsidR="00F83E7F" w:rsidRPr="00F83E7F" w14:paraId="70E733AF" w14:textId="77777777" w:rsidTr="00E714B3">
        <w:trPr>
          <w:trHeight w:val="270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6E140404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9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tcBorders>
              <w:bottom w:val="dashed" w:sz="4" w:space="0" w:color="auto"/>
            </w:tcBorders>
          </w:tcPr>
          <w:p w14:paraId="10EAFF92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19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199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前年の輸出量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25B5018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0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01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241C6A35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0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03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  <w:right w:val="single" w:sz="18" w:space="0" w:color="auto"/>
            </w:tcBorders>
          </w:tcPr>
          <w:p w14:paraId="712343A6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0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05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※主な品目をご記入ください。(以下同様)</w:t>
            </w:r>
          </w:p>
        </w:tc>
      </w:tr>
      <w:tr w:rsidR="00F83E7F" w:rsidRPr="00F83E7F" w14:paraId="02D5F3A4" w14:textId="77777777" w:rsidTr="00E714B3">
        <w:trPr>
          <w:trHeight w:val="330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70B6AE7E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06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tcBorders>
              <w:top w:val="dashed" w:sz="4" w:space="0" w:color="auto"/>
            </w:tcBorders>
          </w:tcPr>
          <w:p w14:paraId="2B510399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0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08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うち〇〇港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5E03C6BE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0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10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14:paraId="51EC4FC6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11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12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14:paraId="71BD3638" w14:textId="77777777" w:rsidR="001F068E" w:rsidRPr="00F83E7F" w:rsidRDefault="001F068E" w:rsidP="00E714B3">
            <w:pPr>
              <w:spacing w:line="340" w:lineRule="exact"/>
              <w:jc w:val="lef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1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7EE9D76D" w14:textId="77777777" w:rsidTr="00E714B3">
        <w:trPr>
          <w:trHeight w:val="285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64F08044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1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dashed" w:sz="4" w:space="0" w:color="auto"/>
            </w:tcBorders>
          </w:tcPr>
          <w:p w14:paraId="7975988E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1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16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今年の輸出量</w:t>
            </w: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1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(</w:t>
            </w: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18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◯月時点</w:t>
            </w: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1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</w:tcPr>
          <w:p w14:paraId="2F6A66FD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2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21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FFDC4DD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2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23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5761AAA" w14:textId="77777777" w:rsidR="001F068E" w:rsidRPr="00F83E7F" w:rsidRDefault="001F068E" w:rsidP="00E714B3">
            <w:pPr>
              <w:spacing w:line="340" w:lineRule="exact"/>
              <w:jc w:val="lef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2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09B9B570" w14:textId="77777777" w:rsidTr="00E714B3">
        <w:trPr>
          <w:trHeight w:val="173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6BFA7179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2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tcBorders>
              <w:top w:val="dashed" w:sz="4" w:space="0" w:color="auto"/>
            </w:tcBorders>
          </w:tcPr>
          <w:p w14:paraId="01E018FC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26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27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うち〇〇港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0D2B2FED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2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29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14:paraId="4CDA494D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3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31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14:paraId="6D3AF444" w14:textId="77777777" w:rsidR="001F068E" w:rsidRPr="00F83E7F" w:rsidRDefault="001F068E" w:rsidP="00E714B3">
            <w:pPr>
              <w:spacing w:line="340" w:lineRule="exact"/>
              <w:jc w:val="lef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3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72D854EF" w14:textId="77777777" w:rsidTr="00E714B3">
        <w:trPr>
          <w:trHeight w:val="255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34725059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3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tcBorders>
              <w:bottom w:val="dashed" w:sz="4" w:space="0" w:color="auto"/>
            </w:tcBorders>
          </w:tcPr>
          <w:p w14:paraId="208124D3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3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35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前年の輸入量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56E78DD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36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37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4A1F7154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3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39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  <w:right w:val="single" w:sz="18" w:space="0" w:color="auto"/>
            </w:tcBorders>
          </w:tcPr>
          <w:p w14:paraId="334B8273" w14:textId="77777777" w:rsidR="001F068E" w:rsidRPr="00F83E7F" w:rsidRDefault="001F068E" w:rsidP="00E714B3">
            <w:pPr>
              <w:spacing w:line="340" w:lineRule="exact"/>
              <w:jc w:val="lef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4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1567A137" w14:textId="77777777" w:rsidTr="00E714B3">
        <w:trPr>
          <w:trHeight w:val="70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703F48E3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41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tcBorders>
              <w:top w:val="dashed" w:sz="4" w:space="0" w:color="auto"/>
            </w:tcBorders>
          </w:tcPr>
          <w:p w14:paraId="46DC143E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4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43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うち〇〇港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04015808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4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45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14:paraId="429AE5A6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46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47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14:paraId="4B68FABA" w14:textId="77777777" w:rsidR="001F068E" w:rsidRPr="00F83E7F" w:rsidRDefault="001F068E" w:rsidP="00E714B3">
            <w:pPr>
              <w:spacing w:line="340" w:lineRule="exact"/>
              <w:jc w:val="lef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4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68102EA8" w14:textId="77777777" w:rsidTr="00E714B3">
        <w:trPr>
          <w:trHeight w:val="330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43A0872F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4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dashed" w:sz="4" w:space="0" w:color="auto"/>
            </w:tcBorders>
          </w:tcPr>
          <w:p w14:paraId="006EE581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5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51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今年の輸入量</w:t>
            </w: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5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(</w:t>
            </w: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53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◯月時点</w:t>
            </w: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5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</w:tcPr>
          <w:p w14:paraId="396727A8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5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56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5692ECD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5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58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F353A73" w14:textId="77777777" w:rsidR="001F068E" w:rsidRPr="00F83E7F" w:rsidRDefault="001F068E" w:rsidP="00E714B3">
            <w:pPr>
              <w:spacing w:line="340" w:lineRule="exact"/>
              <w:jc w:val="lef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5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6CB21819" w14:textId="77777777" w:rsidTr="00E714B3">
        <w:trPr>
          <w:trHeight w:val="70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4FDADDFD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6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tcBorders>
              <w:top w:val="dashed" w:sz="4" w:space="0" w:color="auto"/>
            </w:tcBorders>
          </w:tcPr>
          <w:p w14:paraId="1A830F86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61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62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うち〇〇港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30F74EA3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6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64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14:paraId="1A909D95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6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66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14:paraId="38FA12DA" w14:textId="77777777" w:rsidR="001F068E" w:rsidRPr="00F83E7F" w:rsidRDefault="001F068E" w:rsidP="00E714B3">
            <w:pPr>
              <w:spacing w:line="340" w:lineRule="exact"/>
              <w:jc w:val="lef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6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3B760053" w14:textId="77777777" w:rsidTr="00E714B3">
        <w:trPr>
          <w:trHeight w:val="300"/>
        </w:trPr>
        <w:tc>
          <w:tcPr>
            <w:tcW w:w="430" w:type="dxa"/>
            <w:vMerge w:val="restart"/>
            <w:tcBorders>
              <w:left w:val="single" w:sz="18" w:space="0" w:color="auto"/>
            </w:tcBorders>
          </w:tcPr>
          <w:p w14:paraId="07536E4C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6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69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新</w:t>
            </w:r>
          </w:p>
          <w:p w14:paraId="26BB0CCA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7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71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た</w:t>
            </w:r>
          </w:p>
          <w:p w14:paraId="70E6572E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7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73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な</w:t>
            </w:r>
          </w:p>
          <w:p w14:paraId="4FAB6996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7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75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航</w:t>
            </w:r>
          </w:p>
          <w:p w14:paraId="7DFE6C4A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76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77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路</w:t>
            </w:r>
          </w:p>
          <w:p w14:paraId="248D5A0E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7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7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/</w:t>
            </w:r>
          </w:p>
          <w:p w14:paraId="5DC498A3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8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81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〇〇港直</w:t>
            </w:r>
          </w:p>
          <w:p w14:paraId="5A207EFA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8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83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航</w:t>
            </w:r>
          </w:p>
          <w:p w14:paraId="2BB42DE3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8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85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航路</w:t>
            </w:r>
          </w:p>
        </w:tc>
        <w:tc>
          <w:tcPr>
            <w:tcW w:w="2689" w:type="dxa"/>
            <w:vMerge w:val="restart"/>
          </w:tcPr>
          <w:p w14:paraId="3A513AFA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86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87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要望している荷主、品目、貨物量など</w:t>
            </w:r>
          </w:p>
          <w:p w14:paraId="595056AB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8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417" w:type="dxa"/>
          </w:tcPr>
          <w:p w14:paraId="7A19D3C1" w14:textId="77777777" w:rsidR="001F068E" w:rsidRPr="00F83E7F" w:rsidRDefault="001F068E" w:rsidP="00E714B3">
            <w:pPr>
              <w:spacing w:line="340" w:lineRule="exact"/>
              <w:jc w:val="center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8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90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業種</w:t>
            </w:r>
          </w:p>
        </w:tc>
        <w:tc>
          <w:tcPr>
            <w:tcW w:w="1276" w:type="dxa"/>
            <w:gridSpan w:val="2"/>
          </w:tcPr>
          <w:p w14:paraId="4BDD9A0F" w14:textId="77777777" w:rsidR="001F068E" w:rsidRPr="00F83E7F" w:rsidRDefault="001F068E" w:rsidP="00E714B3">
            <w:pPr>
              <w:spacing w:line="340" w:lineRule="exact"/>
              <w:jc w:val="center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91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92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品目</w:t>
            </w:r>
          </w:p>
        </w:tc>
        <w:tc>
          <w:tcPr>
            <w:tcW w:w="992" w:type="dxa"/>
          </w:tcPr>
          <w:p w14:paraId="0F6C1089" w14:textId="77777777" w:rsidR="001F068E" w:rsidRPr="00F83E7F" w:rsidRDefault="001F068E" w:rsidP="00E714B3">
            <w:pPr>
              <w:spacing w:line="340" w:lineRule="exact"/>
              <w:jc w:val="center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9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94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輸出入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FC31E81" w14:textId="77777777" w:rsidR="001F068E" w:rsidRPr="00F83E7F" w:rsidRDefault="001F068E" w:rsidP="00E714B3">
            <w:pPr>
              <w:spacing w:line="340" w:lineRule="exact"/>
              <w:jc w:val="center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9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296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概ねの貨物量</w:t>
            </w: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9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/期間</w:t>
            </w:r>
          </w:p>
        </w:tc>
      </w:tr>
      <w:tr w:rsidR="00F83E7F" w:rsidRPr="00F83E7F" w14:paraId="186170E8" w14:textId="77777777" w:rsidTr="00E714B3">
        <w:trPr>
          <w:trHeight w:val="330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38F7323D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298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vMerge/>
          </w:tcPr>
          <w:p w14:paraId="7E4F2FF0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29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EEF0BF7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0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73AACD48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01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7A923917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0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18" w:space="0" w:color="auto"/>
            </w:tcBorders>
          </w:tcPr>
          <w:p w14:paraId="56A523F6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0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1745D26F" w14:textId="77777777" w:rsidTr="00E714B3">
        <w:trPr>
          <w:trHeight w:val="285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6D353445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04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vMerge/>
          </w:tcPr>
          <w:p w14:paraId="2D23198D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0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6981203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06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F7C420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0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762BBA97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0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6A23131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0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574FCF61" w14:textId="77777777" w:rsidTr="00E714B3">
        <w:trPr>
          <w:trHeight w:val="300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6CA6B78D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10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vMerge/>
          </w:tcPr>
          <w:p w14:paraId="52DC8426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11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70C67D3E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1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BFB2C1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1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A395A13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1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5415B14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1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51024467" w14:textId="77777777" w:rsidTr="00E714B3">
        <w:trPr>
          <w:trHeight w:val="301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2BD39029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16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vMerge/>
          </w:tcPr>
          <w:p w14:paraId="6E4E3927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1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49F37937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1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14:paraId="1C7E0A20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1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2A572A9E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2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single" w:sz="18" w:space="0" w:color="auto"/>
            </w:tcBorders>
          </w:tcPr>
          <w:p w14:paraId="6D0AC3B1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21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15750168" w14:textId="77777777" w:rsidTr="00E714B3">
        <w:trPr>
          <w:trHeight w:val="353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5F06FADC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22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vMerge w:val="restart"/>
          </w:tcPr>
          <w:p w14:paraId="29D2A2CA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2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24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目標とする貨物量</w:t>
            </w:r>
          </w:p>
          <w:p w14:paraId="10BBE332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2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26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（那覇～〇〇港）</w:t>
            </w:r>
          </w:p>
          <w:p w14:paraId="1307B767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2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28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（</w:t>
            </w: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2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TEU、実入り）</w:t>
            </w:r>
          </w:p>
          <w:p w14:paraId="2A13B3C6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3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31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（</w:t>
            </w: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3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1寄港当たり）</w:t>
            </w:r>
          </w:p>
        </w:tc>
        <w:tc>
          <w:tcPr>
            <w:tcW w:w="1417" w:type="dxa"/>
          </w:tcPr>
          <w:p w14:paraId="50E48619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3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2268" w:type="dxa"/>
            <w:gridSpan w:val="3"/>
          </w:tcPr>
          <w:p w14:paraId="69F95EBF" w14:textId="21199BB0" w:rsidR="001F068E" w:rsidRPr="00F83E7F" w:rsidRDefault="00A478FC" w:rsidP="00E714B3">
            <w:pPr>
              <w:spacing w:line="340" w:lineRule="exact"/>
              <w:jc w:val="center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3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35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R</w:t>
            </w:r>
            <w:r w:rsidR="001F068E"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36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〇〇年◯月末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EB4B448" w14:textId="4E683127" w:rsidR="001F068E" w:rsidRPr="00F83E7F" w:rsidRDefault="00A478FC" w:rsidP="00E714B3">
            <w:pPr>
              <w:spacing w:line="340" w:lineRule="exact"/>
              <w:jc w:val="center"/>
              <w:rPr>
                <w:rFonts w:ascii="HGSｺﾞｼｯｸM" w:eastAsia="HGSｺﾞｼｯｸM" w:hAnsi="ＭＳ ゴシック"/>
                <w:color w:val="auto"/>
                <w:spacing w:val="-8"/>
                <w:sz w:val="21"/>
                <w:szCs w:val="21"/>
                <w:rPrChange w:id="337" w:author="Naha Port" w:date="2025-04-02T14:45:00Z" w16du:dateUtc="2025-04-02T05:45:00Z">
                  <w:rPr>
                    <w:rFonts w:ascii="HGSｺﾞｼｯｸM" w:eastAsia="HGSｺﾞｼｯｸM" w:hAnsi="ＭＳ ゴシック"/>
                    <w:spacing w:val="-8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pacing w:val="-8"/>
                <w:sz w:val="21"/>
                <w:szCs w:val="21"/>
                <w:rPrChange w:id="338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pacing w:val="-8"/>
                    <w:sz w:val="21"/>
                    <w:szCs w:val="21"/>
                  </w:rPr>
                </w:rPrChange>
              </w:rPr>
              <w:t>R</w:t>
            </w:r>
            <w:r w:rsidR="001F068E" w:rsidRPr="00F83E7F">
              <w:rPr>
                <w:rFonts w:ascii="HGSｺﾞｼｯｸM" w:eastAsia="HGSｺﾞｼｯｸM" w:hAnsi="ＭＳ ゴシック" w:hint="eastAsia"/>
                <w:color w:val="auto"/>
                <w:spacing w:val="-8"/>
                <w:sz w:val="21"/>
                <w:szCs w:val="21"/>
                <w:rPrChange w:id="339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pacing w:val="-8"/>
                    <w:sz w:val="21"/>
                    <w:szCs w:val="21"/>
                  </w:rPr>
                </w:rPrChange>
              </w:rPr>
              <w:t>〇〇年◯月末</w:t>
            </w:r>
            <w:r w:rsidR="001F068E" w:rsidRPr="00F83E7F">
              <w:rPr>
                <w:rFonts w:ascii="HGSｺﾞｼｯｸM" w:eastAsia="HGSｺﾞｼｯｸM" w:hAnsi="ＭＳ ゴシック"/>
                <w:color w:val="auto"/>
                <w:spacing w:val="-8"/>
                <w:sz w:val="21"/>
                <w:szCs w:val="21"/>
                <w:rPrChange w:id="340" w:author="Naha Port" w:date="2025-04-02T14:45:00Z" w16du:dateUtc="2025-04-02T05:45:00Z">
                  <w:rPr>
                    <w:rFonts w:ascii="HGSｺﾞｼｯｸM" w:eastAsia="HGSｺﾞｼｯｸM" w:hAnsi="ＭＳ ゴシック"/>
                    <w:spacing w:val="-8"/>
                    <w:sz w:val="21"/>
                    <w:szCs w:val="21"/>
                  </w:rPr>
                </w:rPrChange>
              </w:rPr>
              <w:t>(</w:t>
            </w:r>
            <w:r w:rsidR="001F068E" w:rsidRPr="00F83E7F">
              <w:rPr>
                <w:rFonts w:ascii="HGSｺﾞｼｯｸM" w:eastAsia="HGSｺﾞｼｯｸM" w:hAnsi="ＭＳ ゴシック" w:hint="eastAsia"/>
                <w:color w:val="auto"/>
                <w:spacing w:val="-8"/>
                <w:sz w:val="21"/>
                <w:szCs w:val="21"/>
                <w:rPrChange w:id="341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pacing w:val="-8"/>
                    <w:sz w:val="21"/>
                    <w:szCs w:val="21"/>
                  </w:rPr>
                </w:rPrChange>
              </w:rPr>
              <w:t>◯年後</w:t>
            </w:r>
            <w:r w:rsidR="001F068E" w:rsidRPr="00F83E7F">
              <w:rPr>
                <w:rFonts w:ascii="HGSｺﾞｼｯｸM" w:eastAsia="HGSｺﾞｼｯｸM" w:hAnsi="ＭＳ ゴシック"/>
                <w:color w:val="auto"/>
                <w:spacing w:val="-8"/>
                <w:sz w:val="21"/>
                <w:szCs w:val="21"/>
                <w:rPrChange w:id="342" w:author="Naha Port" w:date="2025-04-02T14:45:00Z" w16du:dateUtc="2025-04-02T05:45:00Z">
                  <w:rPr>
                    <w:rFonts w:ascii="HGSｺﾞｼｯｸM" w:eastAsia="HGSｺﾞｼｯｸM" w:hAnsi="ＭＳ ゴシック"/>
                    <w:spacing w:val="-8"/>
                    <w:sz w:val="21"/>
                    <w:szCs w:val="21"/>
                  </w:rPr>
                </w:rPrChange>
              </w:rPr>
              <w:t>)</w:t>
            </w:r>
          </w:p>
        </w:tc>
      </w:tr>
      <w:tr w:rsidR="00F83E7F" w:rsidRPr="00F83E7F" w14:paraId="6718F28E" w14:textId="77777777" w:rsidTr="00E714B3">
        <w:trPr>
          <w:trHeight w:val="270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44C39EB0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43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vMerge/>
          </w:tcPr>
          <w:p w14:paraId="1FABB0B6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4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417" w:type="dxa"/>
          </w:tcPr>
          <w:p w14:paraId="18A709BD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4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46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輸出</w:t>
            </w:r>
          </w:p>
        </w:tc>
        <w:tc>
          <w:tcPr>
            <w:tcW w:w="2268" w:type="dxa"/>
            <w:gridSpan w:val="3"/>
          </w:tcPr>
          <w:p w14:paraId="5B2D6669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4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4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77BEA04F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4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5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TEU</w:t>
            </w:r>
          </w:p>
        </w:tc>
      </w:tr>
      <w:tr w:rsidR="00F83E7F" w:rsidRPr="00F83E7F" w14:paraId="33DAF8A5" w14:textId="77777777" w:rsidTr="00E714B3">
        <w:trPr>
          <w:trHeight w:val="210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431E152A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51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vMerge/>
          </w:tcPr>
          <w:p w14:paraId="741ED574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5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EFC43E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5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54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輸入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248572A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5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56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14:paraId="3C44BB87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5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5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TEU</w:t>
            </w:r>
          </w:p>
        </w:tc>
      </w:tr>
      <w:tr w:rsidR="00F83E7F" w:rsidRPr="00F83E7F" w14:paraId="1F322C3E" w14:textId="77777777" w:rsidTr="00E714B3">
        <w:trPr>
          <w:trHeight w:val="70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72819A2B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59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vMerge/>
          </w:tcPr>
          <w:p w14:paraId="710467B8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6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0BE0AC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61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62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計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4FB716CD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6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6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TEU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</w:tcPr>
          <w:p w14:paraId="3DF29B07" w14:textId="77777777" w:rsidR="001F068E" w:rsidRPr="00F83E7F" w:rsidRDefault="001F068E" w:rsidP="00E714B3">
            <w:pPr>
              <w:spacing w:line="340" w:lineRule="exact"/>
              <w:jc w:val="righ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6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66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TEU</w:t>
            </w:r>
          </w:p>
        </w:tc>
      </w:tr>
      <w:tr w:rsidR="00F83E7F" w:rsidRPr="00F83E7F" w14:paraId="47EB7625" w14:textId="77777777" w:rsidTr="00E714B3">
        <w:trPr>
          <w:trHeight w:val="805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62D8120D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67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</w:tcPr>
          <w:p w14:paraId="16395A29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6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69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概ねの採算貨物量（補助金なし、</w:t>
            </w: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7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1寄港当たり）</w:t>
            </w:r>
          </w:p>
        </w:tc>
        <w:tc>
          <w:tcPr>
            <w:tcW w:w="5953" w:type="dxa"/>
            <w:gridSpan w:val="5"/>
            <w:tcBorders>
              <w:right w:val="single" w:sz="18" w:space="0" w:color="auto"/>
            </w:tcBorders>
          </w:tcPr>
          <w:p w14:paraId="31449DC7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71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72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〇〇〇〇</w:t>
            </w: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7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TEU</w:t>
            </w:r>
          </w:p>
          <w:p w14:paraId="3065AEB0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74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75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※那覇～〇〇港間の輸出入</w:t>
            </w:r>
          </w:p>
        </w:tc>
      </w:tr>
      <w:tr w:rsidR="00F83E7F" w:rsidRPr="00F83E7F" w14:paraId="00E96FD0" w14:textId="77777777" w:rsidTr="00E714B3">
        <w:trPr>
          <w:trHeight w:val="345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2F204BF9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76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vMerge w:val="restart"/>
          </w:tcPr>
          <w:p w14:paraId="050F63D5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7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78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導入するサービス</w:t>
            </w:r>
          </w:p>
          <w:p w14:paraId="3A7583B9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7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733" w:type="dxa"/>
            <w:gridSpan w:val="2"/>
            <w:tcBorders>
              <w:bottom w:val="dashed" w:sz="4" w:space="0" w:color="auto"/>
            </w:tcBorders>
          </w:tcPr>
          <w:p w14:paraId="494B2387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8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81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リーファー輸送</w:t>
            </w:r>
          </w:p>
        </w:tc>
        <w:tc>
          <w:tcPr>
            <w:tcW w:w="4220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14:paraId="629ECB48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8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83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※左記に関して導入予定を記入ください。(以下同様)</w:t>
            </w:r>
          </w:p>
        </w:tc>
      </w:tr>
      <w:tr w:rsidR="00F83E7F" w:rsidRPr="00F83E7F" w14:paraId="1DFA7E62" w14:textId="77777777" w:rsidTr="00E714B3">
        <w:trPr>
          <w:trHeight w:val="345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16732C32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84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vMerge/>
          </w:tcPr>
          <w:p w14:paraId="5B734564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8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7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3A00C1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86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87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混載輸送</w:t>
            </w:r>
          </w:p>
        </w:tc>
        <w:tc>
          <w:tcPr>
            <w:tcW w:w="4220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C3BD22A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88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1BE7536F" w14:textId="77777777" w:rsidTr="00E714B3">
        <w:trPr>
          <w:trHeight w:val="93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2DCF4973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89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vMerge/>
          </w:tcPr>
          <w:p w14:paraId="04417E13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9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  <w:tc>
          <w:tcPr>
            <w:tcW w:w="173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F8E4258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91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92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その他</w:t>
            </w:r>
          </w:p>
        </w:tc>
        <w:tc>
          <w:tcPr>
            <w:tcW w:w="4220" w:type="dxa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6F940095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93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</w:p>
        </w:tc>
      </w:tr>
      <w:tr w:rsidR="00F83E7F" w:rsidRPr="00F83E7F" w14:paraId="57CBFF7D" w14:textId="77777777" w:rsidTr="00E714B3">
        <w:trPr>
          <w:trHeight w:val="540"/>
        </w:trPr>
        <w:tc>
          <w:tcPr>
            <w:tcW w:w="430" w:type="dxa"/>
            <w:vMerge/>
            <w:tcBorders>
              <w:left w:val="single" w:sz="18" w:space="0" w:color="auto"/>
            </w:tcBorders>
          </w:tcPr>
          <w:p w14:paraId="1478942E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394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</w:tcPr>
          <w:p w14:paraId="70D96DCB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9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96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那覇－〇〇港航路の特徴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55F0B7" w14:textId="77777777" w:rsidR="001F068E" w:rsidRPr="00F83E7F" w:rsidRDefault="001F068E" w:rsidP="00E714B3">
            <w:pPr>
              <w:spacing w:line="340" w:lineRule="exact"/>
              <w:ind w:left="1284" w:hangingChars="600" w:hanging="1284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9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398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□希少性　：※左記に関して特徴があればチェックボックスにチェックを入れ、その内容を記入ください。</w:t>
            </w:r>
            <w:r w:rsidRPr="00F83E7F"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39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  <w:t>(以下同様)</w:t>
            </w:r>
          </w:p>
          <w:p w14:paraId="5C0092F1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400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401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□スピード：</w:t>
            </w:r>
          </w:p>
          <w:p w14:paraId="1D120810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402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403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□その他　：</w:t>
            </w:r>
          </w:p>
        </w:tc>
      </w:tr>
      <w:tr w:rsidR="00F83E7F" w:rsidRPr="00F83E7F" w14:paraId="56E138C2" w14:textId="77777777" w:rsidTr="00E714B3">
        <w:trPr>
          <w:trHeight w:val="547"/>
        </w:trPr>
        <w:tc>
          <w:tcPr>
            <w:tcW w:w="43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81548A9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b/>
                <w:color w:val="auto"/>
                <w:sz w:val="21"/>
                <w:szCs w:val="21"/>
                <w:rPrChange w:id="404" w:author="Naha Port" w:date="2025-04-02T14:45:00Z" w16du:dateUtc="2025-04-02T05:45:00Z">
                  <w:rPr>
                    <w:rFonts w:ascii="HGSｺﾞｼｯｸM" w:eastAsia="HGSｺﾞｼｯｸM" w:hAnsi="ＭＳ ゴシック"/>
                    <w:b/>
                    <w:sz w:val="21"/>
                    <w:szCs w:val="21"/>
                  </w:rPr>
                </w:rPrChange>
              </w:rPr>
            </w:pPr>
          </w:p>
        </w:tc>
        <w:tc>
          <w:tcPr>
            <w:tcW w:w="2689" w:type="dxa"/>
            <w:tcBorders>
              <w:bottom w:val="single" w:sz="18" w:space="0" w:color="auto"/>
            </w:tcBorders>
          </w:tcPr>
          <w:p w14:paraId="73914499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405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406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那覇港の他船社への影響</w:t>
            </w:r>
          </w:p>
          <w:p w14:paraId="27018D2E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407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408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（大小、影響の内容等）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91F143" w14:textId="77777777" w:rsidR="001F068E" w:rsidRPr="00F83E7F" w:rsidRDefault="001F068E" w:rsidP="00E714B3">
            <w:pPr>
              <w:spacing w:line="340" w:lineRule="exact"/>
              <w:rPr>
                <w:rFonts w:ascii="HGSｺﾞｼｯｸM" w:eastAsia="HGSｺﾞｼｯｸM" w:hAnsi="ＭＳ ゴシック"/>
                <w:color w:val="auto"/>
                <w:sz w:val="21"/>
                <w:szCs w:val="21"/>
                <w:rPrChange w:id="409" w:author="Naha Port" w:date="2025-04-02T14:45:00Z" w16du:dateUtc="2025-04-02T05:45:00Z">
                  <w:rPr>
                    <w:rFonts w:ascii="HGSｺﾞｼｯｸM" w:eastAsia="HGSｺﾞｼｯｸM" w:hAnsi="ＭＳ ゴシック"/>
                    <w:sz w:val="21"/>
                    <w:szCs w:val="21"/>
                  </w:rPr>
                </w:rPrChange>
              </w:rPr>
            </w:pPr>
            <w:r w:rsidRPr="00F83E7F">
              <w:rPr>
                <w:rFonts w:ascii="HGSｺﾞｼｯｸM" w:eastAsia="HGSｺﾞｼｯｸM" w:hAnsi="ＭＳ ゴシック" w:hint="eastAsia"/>
                <w:color w:val="auto"/>
                <w:sz w:val="21"/>
                <w:szCs w:val="21"/>
                <w:rPrChange w:id="410" w:author="Naha Port" w:date="2025-04-02T14:45:00Z" w16du:dateUtc="2025-04-02T05:45:00Z">
                  <w:rPr>
                    <w:rFonts w:ascii="HGSｺﾞｼｯｸM" w:eastAsia="HGSｺﾞｼｯｸM" w:hAnsi="ＭＳ ゴシック" w:hint="eastAsia"/>
                    <w:sz w:val="21"/>
                    <w:szCs w:val="21"/>
                  </w:rPr>
                </w:rPrChange>
              </w:rPr>
              <w:t>※想定される他船社への影響について記入ください。</w:t>
            </w:r>
          </w:p>
        </w:tc>
      </w:tr>
    </w:tbl>
    <w:p w14:paraId="194B44C5" w14:textId="77777777" w:rsidR="001F068E" w:rsidRPr="00F83E7F" w:rsidRDefault="001F068E" w:rsidP="001F068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auto"/>
          <w:kern w:val="2"/>
        </w:rPr>
      </w:pPr>
      <w:r w:rsidRPr="00F83E7F">
        <w:rPr>
          <w:rFonts w:asciiTheme="majorEastAsia" w:eastAsiaTheme="majorEastAsia" w:hAnsiTheme="majorEastAsia" w:cs="Times New Roman"/>
          <w:color w:val="auto"/>
          <w:kern w:val="2"/>
        </w:rPr>
        <w:br w:type="page"/>
      </w:r>
    </w:p>
    <w:p w14:paraId="7799F3C8" w14:textId="77777777" w:rsidR="00C97CF3" w:rsidRPr="00F83E7F" w:rsidRDefault="00AB68FE" w:rsidP="00AB68FE">
      <w:pPr>
        <w:overflowPunct/>
        <w:adjustRightInd/>
        <w:jc w:val="left"/>
        <w:textAlignment w:val="auto"/>
        <w:rPr>
          <w:rFonts w:ascii="HGSｺﾞｼｯｸM" w:eastAsia="HGSｺﾞｼｯｸM" w:hAnsi="ＭＳ ゴシック" w:cs="Times New Roman"/>
          <w:color w:val="auto"/>
          <w:kern w:val="2"/>
        </w:rPr>
      </w:pPr>
      <w:r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lastRenderedPageBreak/>
        <w:t>別紙２</w:t>
      </w:r>
      <w:r w:rsidR="00553874"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t>－１</w:t>
      </w:r>
      <w:r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t>（別記様式第１号関係）</w:t>
      </w:r>
      <w:r w:rsidR="00EC1B30" w:rsidRPr="00F83E7F">
        <w:rPr>
          <w:rFonts w:ascii="HGSｺﾞｼｯｸM" w:eastAsia="HGSｺﾞｼｯｸM" w:hAnsi="ＭＳ ゴシック" w:cs="Times New Roman" w:hint="eastAsia"/>
          <w:color w:val="auto"/>
          <w:kern w:val="2"/>
        </w:rPr>
        <w:t>補助</w:t>
      </w:r>
      <w:r w:rsidR="00C97CF3" w:rsidRPr="00F83E7F">
        <w:rPr>
          <w:rFonts w:ascii="HGSｺﾞｼｯｸM" w:eastAsia="HGSｺﾞｼｯｸM" w:hAnsi="ＭＳ ゴシック" w:cs="Times New Roman" w:hint="eastAsia"/>
          <w:color w:val="auto"/>
          <w:kern w:val="2"/>
        </w:rPr>
        <w:t>事業</w:t>
      </w:r>
      <w:r w:rsidR="00EC1B30" w:rsidRPr="00F83E7F">
        <w:rPr>
          <w:rFonts w:ascii="HGSｺﾞｼｯｸM" w:eastAsia="HGSｺﾞｼｯｸM" w:hAnsi="ＭＳ ゴシック" w:cs="Times New Roman" w:hint="eastAsia"/>
          <w:color w:val="auto"/>
          <w:kern w:val="2"/>
        </w:rPr>
        <w:t>に要する</w:t>
      </w:r>
      <w:r w:rsidR="00C97CF3" w:rsidRPr="00F83E7F">
        <w:rPr>
          <w:rFonts w:ascii="HGSｺﾞｼｯｸM" w:eastAsia="HGSｺﾞｼｯｸM" w:hAnsi="ＭＳ ゴシック" w:cs="Times New Roman" w:hint="eastAsia"/>
          <w:color w:val="auto"/>
          <w:kern w:val="2"/>
        </w:rPr>
        <w:t>経費</w:t>
      </w:r>
      <w:r w:rsidR="00EC1B30" w:rsidRPr="00F83E7F">
        <w:rPr>
          <w:rFonts w:ascii="HGSｺﾞｼｯｸM" w:eastAsia="HGSｺﾞｼｯｸM" w:hAnsi="ＭＳ ゴシック" w:cs="Times New Roman" w:hint="eastAsia"/>
          <w:color w:val="auto"/>
          <w:kern w:val="2"/>
        </w:rPr>
        <w:t>の配分</w:t>
      </w:r>
      <w:r w:rsidR="003873CB" w:rsidRPr="00F83E7F">
        <w:rPr>
          <w:rFonts w:ascii="HGSｺﾞｼｯｸM" w:eastAsia="HGSｺﾞｼｯｸM" w:hAnsi="ＭＳ ゴシック" w:cs="Times New Roman" w:hint="eastAsia"/>
          <w:color w:val="auto"/>
          <w:kern w:val="2"/>
        </w:rPr>
        <w:t>（計画）</w:t>
      </w:r>
    </w:p>
    <w:p w14:paraId="682A4507" w14:textId="77777777" w:rsidR="00553874" w:rsidRPr="00F83E7F" w:rsidRDefault="00553874" w:rsidP="00AB68FE">
      <w:pPr>
        <w:overflowPunct/>
        <w:adjustRightInd/>
        <w:jc w:val="left"/>
        <w:textAlignment w:val="auto"/>
        <w:rPr>
          <w:rFonts w:ascii="HGSｺﾞｼｯｸM" w:eastAsia="HGSｺﾞｼｯｸM" w:hAnsi="ＭＳ ゴシック" w:cs="Times New Roman"/>
          <w:color w:val="auto"/>
          <w:kern w:val="2"/>
        </w:rPr>
      </w:pPr>
      <w:r w:rsidRPr="00F83E7F">
        <w:rPr>
          <w:rFonts w:ascii="HGSｺﾞｼｯｸM" w:eastAsia="HGSｺﾞｼｯｸM" w:hAnsi="ＭＳ ゴシック" w:cs="Times New Roman"/>
          <w:color w:val="auto"/>
          <w:kern w:val="2"/>
        </w:rPr>
        <w:t>（1）全体計画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2410"/>
        <w:gridCol w:w="1984"/>
      </w:tblGrid>
      <w:tr w:rsidR="00F83E7F" w:rsidRPr="00F83E7F" w14:paraId="36C9F8E4" w14:textId="77777777" w:rsidTr="001A7024">
        <w:trPr>
          <w:trHeight w:val="390"/>
        </w:trPr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38A703AC" w14:textId="77777777" w:rsidR="00D43A3C" w:rsidRPr="00F83E7F" w:rsidRDefault="00D43A3C" w:rsidP="001A7024">
            <w:pPr>
              <w:overflowPunct/>
              <w:adjustRightInd/>
              <w:ind w:firstLineChars="100" w:firstLine="244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事業者名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A44A710" w14:textId="77777777" w:rsidR="00D43A3C" w:rsidRPr="00F83E7F" w:rsidRDefault="00D43A3C" w:rsidP="001A7024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</w:tr>
      <w:tr w:rsidR="00F83E7F" w:rsidRPr="00F83E7F" w14:paraId="44003947" w14:textId="77777777" w:rsidTr="001A7024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14:paraId="7D5E01D7" w14:textId="77777777" w:rsidR="00D43A3C" w:rsidRPr="00F83E7F" w:rsidRDefault="00D43A3C" w:rsidP="00D43A3C">
            <w:pPr>
              <w:overflowPunct/>
              <w:adjustRightInd/>
              <w:ind w:firstLineChars="100" w:firstLine="244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航路名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14:paraId="1A798C18" w14:textId="77777777" w:rsidR="00D43A3C" w:rsidRPr="00F83E7F" w:rsidRDefault="00D43A3C" w:rsidP="00D43A3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</w:tr>
      <w:tr w:rsidR="00F83E7F" w:rsidRPr="00F83E7F" w14:paraId="6E1579F6" w14:textId="77777777" w:rsidTr="001A7024">
        <w:trPr>
          <w:trHeight w:val="390"/>
        </w:trPr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57A23A59" w14:textId="77777777" w:rsidR="004E3231" w:rsidRPr="00F83E7F" w:rsidRDefault="004E3231" w:rsidP="006D2E67">
            <w:pPr>
              <w:overflowPunct/>
              <w:adjustRightInd/>
              <w:ind w:firstLineChars="100" w:firstLine="244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経費区分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A55535" w14:textId="77777777" w:rsidR="004E3231" w:rsidRPr="00F83E7F" w:rsidRDefault="004E3231" w:rsidP="006D2E67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全体事業費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C282CF" w14:textId="77777777" w:rsidR="004E3231" w:rsidRPr="00F83E7F" w:rsidRDefault="004E3231" w:rsidP="006D2E67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補助対象経費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6B210DA6" w14:textId="77777777" w:rsidR="004E3231" w:rsidRPr="00F83E7F" w:rsidRDefault="004E3231" w:rsidP="006D2E67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補助対象外経費</w:t>
            </w:r>
          </w:p>
        </w:tc>
      </w:tr>
      <w:tr w:rsidR="00F83E7F" w:rsidRPr="00F83E7F" w14:paraId="632F6A0F" w14:textId="77777777" w:rsidTr="00F70350">
        <w:trPr>
          <w:trHeight w:val="3859"/>
        </w:trPr>
        <w:tc>
          <w:tcPr>
            <w:tcW w:w="311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14:paraId="48F4B87F" w14:textId="77777777" w:rsidR="004E3231" w:rsidRPr="00F83E7F" w:rsidRDefault="004E3231" w:rsidP="006D2E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411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Ａ：那覇港</w:t>
            </w:r>
            <w:r w:rsidRPr="00F83E7F">
              <w:rPr>
                <w:rFonts w:asciiTheme="minorEastAsia" w:eastAsiaTheme="minorEastAsia" w:hAnsiTheme="minorEastAsia"/>
                <w:color w:val="auto"/>
                <w:sz w:val="21"/>
                <w:szCs w:val="21"/>
                <w:rPrChange w:id="412" w:author="Naha Port" w:date="2025-04-02T14:45:00Z" w16du:dateUtc="2025-04-02T05:45:00Z">
                  <w:rPr>
                    <w:rFonts w:asciiTheme="minorEastAsia" w:eastAsiaTheme="minorEastAsia" w:hAnsiTheme="minorEastAsia"/>
                    <w:color w:val="000000" w:themeColor="text1"/>
                    <w:sz w:val="21"/>
                    <w:szCs w:val="21"/>
                  </w:rPr>
                </w:rPrChange>
              </w:rPr>
              <w:t>に</w:t>
            </w:r>
            <w:r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413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おける</w:t>
            </w:r>
            <w:r w:rsidRPr="00F83E7F">
              <w:rPr>
                <w:rFonts w:asciiTheme="minorEastAsia" w:eastAsiaTheme="minorEastAsia" w:hAnsiTheme="minorEastAsia"/>
                <w:color w:val="auto"/>
                <w:sz w:val="21"/>
                <w:szCs w:val="21"/>
                <w:rPrChange w:id="414" w:author="Naha Port" w:date="2025-04-02T14:45:00Z" w16du:dateUtc="2025-04-02T05:45:00Z">
                  <w:rPr>
                    <w:rFonts w:asciiTheme="minorEastAsia" w:eastAsiaTheme="minorEastAsia" w:hAnsiTheme="minorEastAsia"/>
                    <w:color w:val="000000" w:themeColor="text1"/>
                    <w:sz w:val="21"/>
                    <w:szCs w:val="21"/>
                  </w:rPr>
                </w:rPrChange>
              </w:rPr>
              <w:t>新規</w:t>
            </w:r>
            <w:r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415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の国際航路の開設</w:t>
            </w:r>
            <w:r w:rsidR="00553874"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416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【全体：</w:t>
            </w:r>
            <w:r w:rsidR="00002735"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417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◯◯</w:t>
            </w:r>
            <w:r w:rsidR="00553874"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418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寄港】</w:t>
            </w:r>
          </w:p>
          <w:p w14:paraId="6F56A9CA" w14:textId="77777777" w:rsidR="004E3231" w:rsidRPr="00F83E7F" w:rsidRDefault="004E3231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B34128A" w14:textId="77777777" w:rsidR="00733E5B" w:rsidRPr="00F83E7F" w:rsidRDefault="00733E5B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ABC996D" w14:textId="77777777" w:rsidR="004E3231" w:rsidRPr="00F83E7F" w:rsidRDefault="004E3231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　１）</w:t>
            </w:r>
            <w:r w:rsidR="00027B31"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港費</w:t>
            </w:r>
          </w:p>
          <w:p w14:paraId="6056CBEE" w14:textId="77777777" w:rsidR="00D43A3C" w:rsidRPr="00F83E7F" w:rsidRDefault="00D43A3C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7E95CCBF" w14:textId="77777777" w:rsidR="00733E5B" w:rsidRPr="00F83E7F" w:rsidRDefault="00733E5B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7CDA416C" w14:textId="77777777" w:rsidR="004E3231" w:rsidRPr="00F83E7F" w:rsidRDefault="004E3231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　２）燃料費</w:t>
            </w:r>
          </w:p>
          <w:p w14:paraId="5C0CD5E0" w14:textId="77777777" w:rsidR="00D43A3C" w:rsidRPr="00F83E7F" w:rsidRDefault="00D43A3C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542F9788" w14:textId="77777777" w:rsidR="00733E5B" w:rsidRPr="00F83E7F" w:rsidRDefault="00733E5B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7375E623" w14:textId="77777777" w:rsidR="004E3231" w:rsidRPr="00F83E7F" w:rsidRDefault="004E3231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　３）その他の経費</w:t>
            </w:r>
          </w:p>
          <w:p w14:paraId="4CABBF10" w14:textId="77777777" w:rsidR="00D43A3C" w:rsidRPr="00F83E7F" w:rsidRDefault="00D43A3C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223547D1" w14:textId="77777777" w:rsidR="00733E5B" w:rsidRPr="00F83E7F" w:rsidRDefault="00733E5B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0D0ABEE9" w14:textId="77777777" w:rsidR="00733E5B" w:rsidRPr="00F83E7F" w:rsidRDefault="00733E5B" w:rsidP="006D2E67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04A9D39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797E96D4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086D3E6D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2E91798E" w14:textId="77777777" w:rsidR="00733E5B" w:rsidRPr="00F83E7F" w:rsidRDefault="00733E5B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200955E" w14:textId="77777777" w:rsidR="004E3231" w:rsidRPr="00F83E7F" w:rsidRDefault="004E3231" w:rsidP="006D2E67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4B6F12B6" w14:textId="77777777" w:rsidR="00D43A3C" w:rsidRPr="00F83E7F" w:rsidRDefault="00D43A3C" w:rsidP="006D2E67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40A656EE" w14:textId="77777777" w:rsidR="00733E5B" w:rsidRPr="00F83E7F" w:rsidRDefault="00733E5B" w:rsidP="006D2E67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7F2DA89B" w14:textId="77777777" w:rsidR="004E3231" w:rsidRPr="00F83E7F" w:rsidRDefault="004E3231" w:rsidP="006D2E67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15AA3002" w14:textId="77777777" w:rsidR="00D43A3C" w:rsidRPr="00F83E7F" w:rsidRDefault="00D43A3C" w:rsidP="006D2E67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AC685DD" w14:textId="77777777" w:rsidR="00733E5B" w:rsidRPr="00F83E7F" w:rsidRDefault="00733E5B" w:rsidP="006D2E67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D006D35" w14:textId="77777777" w:rsidR="004E3231" w:rsidRPr="00F83E7F" w:rsidRDefault="004E3231" w:rsidP="006D2E67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46A51BC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0DCE7E14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45C78481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73B767EA" w14:textId="77777777" w:rsidR="00733E5B" w:rsidRPr="00F83E7F" w:rsidRDefault="00733E5B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12332E65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508790E3" w14:textId="77777777" w:rsidR="007F0A67" w:rsidRPr="00F83E7F" w:rsidRDefault="007F0A67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6E5AEEB" w14:textId="77777777" w:rsidR="00733E5B" w:rsidRPr="00F83E7F" w:rsidRDefault="00733E5B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7BCE3724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312668C0" w14:textId="77777777" w:rsidR="007F0A67" w:rsidRPr="00F83E7F" w:rsidRDefault="007F0A67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1910F47E" w14:textId="77777777" w:rsidR="00733E5B" w:rsidRPr="00F83E7F" w:rsidRDefault="00733E5B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298D4D37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14:paraId="2CD80B0D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772CC3EA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0B64F22E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85CCD2A" w14:textId="77777777" w:rsidR="00733E5B" w:rsidRPr="00F83E7F" w:rsidRDefault="00733E5B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AAB8017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605DC0BB" w14:textId="77777777" w:rsidR="007F0A67" w:rsidRPr="00F83E7F" w:rsidRDefault="007F0A67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28A764B" w14:textId="77777777" w:rsidR="00733E5B" w:rsidRPr="00F83E7F" w:rsidRDefault="00733E5B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07B79FA0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2A7380DD" w14:textId="77777777" w:rsidR="007F0A67" w:rsidRPr="00F83E7F" w:rsidRDefault="007F0A67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78347CFB" w14:textId="77777777" w:rsidR="00733E5B" w:rsidRPr="00F83E7F" w:rsidRDefault="00733E5B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2C23598E" w14:textId="77777777" w:rsidR="004E3231" w:rsidRPr="00F83E7F" w:rsidRDefault="004E3231" w:rsidP="006D2E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</w:tc>
      </w:tr>
    </w:tbl>
    <w:p w14:paraId="0F2CDA4F" w14:textId="77777777" w:rsidR="004E3231" w:rsidRPr="00F83E7F" w:rsidRDefault="004E3231" w:rsidP="004E3231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（備考）</w:t>
      </w:r>
    </w:p>
    <w:p w14:paraId="46BFD2BA" w14:textId="77777777" w:rsidR="004E3231" w:rsidRPr="00F83E7F" w:rsidRDefault="004E3231" w:rsidP="004E3231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１ 「補助対象経費」とは、補助事業に要する経費（全体事業費）のうち、補助金交付の対象として算出した経費とする（上限を超える額、那覇港管理組合以外の者が実施する支援は含まない）。</w:t>
      </w:r>
    </w:p>
    <w:p w14:paraId="48041518" w14:textId="77777777" w:rsidR="004E3231" w:rsidRPr="00F83E7F" w:rsidRDefault="004E3231" w:rsidP="004E3231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２ 経費の内訳についても、別途資料を提出してください。</w:t>
      </w:r>
    </w:p>
    <w:p w14:paraId="5FAA064B" w14:textId="77777777" w:rsidR="00D43A3C" w:rsidRPr="00F83E7F" w:rsidRDefault="00D43A3C" w:rsidP="004E3231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18C05D84" w14:textId="77777777" w:rsidR="00D43A3C" w:rsidRPr="00F83E7F" w:rsidRDefault="00D43A3C" w:rsidP="004E3231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26D04481" w14:textId="77777777" w:rsidR="00FF7222" w:rsidRPr="00F83E7F" w:rsidRDefault="00FF7222" w:rsidP="004E3231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02AB0B6B" w14:textId="77777777" w:rsidR="00733E5B" w:rsidRPr="00F83E7F" w:rsidRDefault="00733E5B" w:rsidP="004E3231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4BFCE118" w14:textId="77777777" w:rsidR="00733E5B" w:rsidRPr="00F83E7F" w:rsidRDefault="00733E5B" w:rsidP="004E3231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1B8354B1" w14:textId="77777777" w:rsidR="00733E5B" w:rsidRPr="00F83E7F" w:rsidRDefault="00733E5B" w:rsidP="004E3231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0A11DE27" w14:textId="77777777" w:rsidR="00733E5B" w:rsidRPr="00F83E7F" w:rsidRDefault="00733E5B" w:rsidP="004E3231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1EE0E181" w14:textId="77777777" w:rsidR="00400E6B" w:rsidRPr="00F83E7F" w:rsidRDefault="00400E6B" w:rsidP="004E3231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431DBF6D" w14:textId="77777777" w:rsidR="00002735" w:rsidRPr="00F83E7F" w:rsidRDefault="00002735" w:rsidP="00002735">
      <w:pPr>
        <w:overflowPunct/>
        <w:adjustRightInd/>
        <w:jc w:val="left"/>
        <w:textAlignment w:val="auto"/>
        <w:rPr>
          <w:rFonts w:ascii="HGSｺﾞｼｯｸM" w:eastAsia="HGSｺﾞｼｯｸM" w:hAnsi="ＭＳ ゴシック" w:cs="Times New Roman"/>
          <w:color w:val="auto"/>
          <w:kern w:val="2"/>
        </w:rPr>
      </w:pPr>
      <w:r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lastRenderedPageBreak/>
        <w:t>別紙２－２（別記様式第１号関係）</w:t>
      </w:r>
      <w:r w:rsidRPr="00F83E7F">
        <w:rPr>
          <w:rFonts w:ascii="HGSｺﾞｼｯｸM" w:eastAsia="HGSｺﾞｼｯｸM" w:hAnsi="ＭＳ ゴシック" w:cs="Times New Roman" w:hint="eastAsia"/>
          <w:color w:val="auto"/>
          <w:kern w:val="2"/>
        </w:rPr>
        <w:t>補助事業に要する経費の配分（計画）</w:t>
      </w:r>
    </w:p>
    <w:p w14:paraId="67459AD4" w14:textId="77777777" w:rsidR="00002735" w:rsidRPr="00F83E7F" w:rsidRDefault="00002735" w:rsidP="00002735">
      <w:pPr>
        <w:overflowPunct/>
        <w:adjustRightInd/>
        <w:jc w:val="left"/>
        <w:textAlignment w:val="auto"/>
        <w:rPr>
          <w:rFonts w:ascii="HGSｺﾞｼｯｸM" w:eastAsia="HGSｺﾞｼｯｸM" w:hAnsi="ＭＳ ゴシック" w:cs="Times New Roman"/>
          <w:color w:val="auto"/>
          <w:kern w:val="2"/>
        </w:rPr>
      </w:pPr>
      <w:r w:rsidRPr="00F83E7F">
        <w:rPr>
          <w:rFonts w:ascii="HGSｺﾞｼｯｸM" w:eastAsia="HGSｺﾞｼｯｸM" w:hAnsi="ＭＳ ゴシック" w:cs="Times New Roman"/>
          <w:color w:val="auto"/>
          <w:kern w:val="2"/>
        </w:rPr>
        <w:t>１寄港当たり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2410"/>
        <w:gridCol w:w="1984"/>
      </w:tblGrid>
      <w:tr w:rsidR="00F83E7F" w:rsidRPr="00F83E7F" w14:paraId="18A3AE93" w14:textId="77777777" w:rsidTr="006D1CA3">
        <w:trPr>
          <w:trHeight w:val="390"/>
        </w:trPr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745195DF" w14:textId="77777777" w:rsidR="00002735" w:rsidRPr="00F83E7F" w:rsidRDefault="00002735" w:rsidP="006D1CA3">
            <w:pPr>
              <w:overflowPunct/>
              <w:adjustRightInd/>
              <w:ind w:firstLineChars="100" w:firstLine="244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事業者名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8EF8A90" w14:textId="77777777" w:rsidR="00002735" w:rsidRPr="00F83E7F" w:rsidRDefault="00002735" w:rsidP="006D1CA3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</w:tr>
      <w:tr w:rsidR="00F83E7F" w:rsidRPr="00F83E7F" w14:paraId="67702093" w14:textId="77777777" w:rsidTr="006D1CA3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14:paraId="5A6D0568" w14:textId="77777777" w:rsidR="00002735" w:rsidRPr="00F83E7F" w:rsidRDefault="00002735" w:rsidP="006D1CA3">
            <w:pPr>
              <w:overflowPunct/>
              <w:adjustRightInd/>
              <w:ind w:firstLineChars="100" w:firstLine="244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航路名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14:paraId="237555FA" w14:textId="77777777" w:rsidR="00002735" w:rsidRPr="00F83E7F" w:rsidRDefault="00002735" w:rsidP="006D1CA3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</w:tr>
      <w:tr w:rsidR="00F83E7F" w:rsidRPr="00F83E7F" w14:paraId="337C73DF" w14:textId="77777777" w:rsidTr="006D1CA3">
        <w:trPr>
          <w:trHeight w:val="390"/>
        </w:trPr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539E8F8D" w14:textId="77777777" w:rsidR="00002735" w:rsidRPr="00F83E7F" w:rsidRDefault="00002735" w:rsidP="006D1CA3">
            <w:pPr>
              <w:overflowPunct/>
              <w:adjustRightInd/>
              <w:ind w:firstLineChars="100" w:firstLine="244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経費区分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6007F" w14:textId="77777777" w:rsidR="00002735" w:rsidRPr="00F83E7F" w:rsidRDefault="00002735" w:rsidP="006D1CA3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全体事業費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7DCDAB" w14:textId="77777777" w:rsidR="00002735" w:rsidRPr="00F83E7F" w:rsidRDefault="00002735" w:rsidP="006D1CA3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補助対象経費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148088A" w14:textId="77777777" w:rsidR="00002735" w:rsidRPr="00F83E7F" w:rsidRDefault="00002735" w:rsidP="006D1CA3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補助対象外経費</w:t>
            </w:r>
          </w:p>
        </w:tc>
      </w:tr>
      <w:tr w:rsidR="00F83E7F" w:rsidRPr="00F83E7F" w14:paraId="20715539" w14:textId="77777777" w:rsidTr="00F70350">
        <w:trPr>
          <w:trHeight w:val="3859"/>
        </w:trPr>
        <w:tc>
          <w:tcPr>
            <w:tcW w:w="311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14:paraId="4875EE67" w14:textId="77777777" w:rsidR="00002735" w:rsidRPr="00F83E7F" w:rsidRDefault="00002735" w:rsidP="006D1CA3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419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Ａ：那覇港</w:t>
            </w:r>
            <w:r w:rsidRPr="00F83E7F">
              <w:rPr>
                <w:rFonts w:asciiTheme="minorEastAsia" w:eastAsiaTheme="minorEastAsia" w:hAnsiTheme="minorEastAsia"/>
                <w:color w:val="auto"/>
                <w:sz w:val="21"/>
                <w:szCs w:val="21"/>
                <w:rPrChange w:id="420" w:author="Naha Port" w:date="2025-04-02T14:45:00Z" w16du:dateUtc="2025-04-02T05:45:00Z">
                  <w:rPr>
                    <w:rFonts w:asciiTheme="minorEastAsia" w:eastAsiaTheme="minorEastAsia" w:hAnsiTheme="minorEastAsia"/>
                    <w:color w:val="000000" w:themeColor="text1"/>
                    <w:sz w:val="21"/>
                    <w:szCs w:val="21"/>
                  </w:rPr>
                </w:rPrChange>
              </w:rPr>
              <w:t>に</w:t>
            </w:r>
            <w:r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421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おける</w:t>
            </w:r>
            <w:r w:rsidRPr="00F83E7F">
              <w:rPr>
                <w:rFonts w:asciiTheme="minorEastAsia" w:eastAsiaTheme="minorEastAsia" w:hAnsiTheme="minorEastAsia"/>
                <w:color w:val="auto"/>
                <w:sz w:val="21"/>
                <w:szCs w:val="21"/>
                <w:rPrChange w:id="422" w:author="Naha Port" w:date="2025-04-02T14:45:00Z" w16du:dateUtc="2025-04-02T05:45:00Z">
                  <w:rPr>
                    <w:rFonts w:asciiTheme="minorEastAsia" w:eastAsiaTheme="minorEastAsia" w:hAnsiTheme="minorEastAsia"/>
                    <w:color w:val="000000" w:themeColor="text1"/>
                    <w:sz w:val="21"/>
                    <w:szCs w:val="21"/>
                  </w:rPr>
                </w:rPrChange>
              </w:rPr>
              <w:t>新規</w:t>
            </w:r>
            <w:r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423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の国際航路の開設【１寄港当たり】</w:t>
            </w:r>
          </w:p>
          <w:p w14:paraId="6F47CEB1" w14:textId="77777777" w:rsidR="00002735" w:rsidRPr="00F83E7F" w:rsidRDefault="00002735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3DA0759" w14:textId="77777777" w:rsidR="00733E5B" w:rsidRPr="00F83E7F" w:rsidRDefault="00733E5B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0D13E02" w14:textId="77777777" w:rsidR="00002735" w:rsidRPr="00F83E7F" w:rsidRDefault="00002735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　１）港費</w:t>
            </w:r>
          </w:p>
          <w:p w14:paraId="6644A72B" w14:textId="77777777" w:rsidR="00002735" w:rsidRPr="00F83E7F" w:rsidRDefault="00002735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C4261F8" w14:textId="77777777" w:rsidR="00733E5B" w:rsidRPr="00F83E7F" w:rsidRDefault="00733E5B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72CE11A8" w14:textId="77777777" w:rsidR="00002735" w:rsidRPr="00F83E7F" w:rsidRDefault="00002735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　２）燃料費</w:t>
            </w:r>
          </w:p>
          <w:p w14:paraId="66884F97" w14:textId="77777777" w:rsidR="00002735" w:rsidRPr="00F83E7F" w:rsidRDefault="00002735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17F0B4DD" w14:textId="77777777" w:rsidR="00733E5B" w:rsidRPr="00F83E7F" w:rsidRDefault="00733E5B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166253E9" w14:textId="77777777" w:rsidR="00002735" w:rsidRPr="00F83E7F" w:rsidRDefault="00002735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　３）その他の経費</w:t>
            </w:r>
          </w:p>
          <w:p w14:paraId="161ABB7A" w14:textId="77777777" w:rsidR="00002735" w:rsidRPr="00F83E7F" w:rsidRDefault="00002735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5588A929" w14:textId="77777777" w:rsidR="00733E5B" w:rsidRPr="00F83E7F" w:rsidRDefault="00733E5B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5539D561" w14:textId="77777777" w:rsidR="00733E5B" w:rsidRPr="00F83E7F" w:rsidRDefault="00733E5B" w:rsidP="006D1CA3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6BBCBDF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0D88F77E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5A8B4934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1B53BF0" w14:textId="77777777" w:rsidR="00733E5B" w:rsidRPr="00F83E7F" w:rsidRDefault="00733E5B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2C844514" w14:textId="77777777" w:rsidR="00002735" w:rsidRPr="00F83E7F" w:rsidRDefault="00002735" w:rsidP="006D1CA3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695AED66" w14:textId="77777777" w:rsidR="00002735" w:rsidRPr="00F83E7F" w:rsidRDefault="00002735" w:rsidP="006D1CA3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4DB1F13B" w14:textId="77777777" w:rsidR="00733E5B" w:rsidRPr="00F83E7F" w:rsidRDefault="00733E5B" w:rsidP="006D1CA3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05259CA" w14:textId="77777777" w:rsidR="00002735" w:rsidRPr="00F83E7F" w:rsidRDefault="00002735" w:rsidP="006D1CA3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524B7E43" w14:textId="77777777" w:rsidR="00002735" w:rsidRPr="00F83E7F" w:rsidRDefault="00002735" w:rsidP="006D1CA3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5AF59D2D" w14:textId="77777777" w:rsidR="00733E5B" w:rsidRPr="00F83E7F" w:rsidRDefault="00733E5B" w:rsidP="006D1CA3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537AF0D" w14:textId="77777777" w:rsidR="00002735" w:rsidRPr="00F83E7F" w:rsidRDefault="00002735" w:rsidP="006D1CA3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4434FFA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156003E3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1F81DBAE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12BE68D3" w14:textId="77777777" w:rsidR="00733E5B" w:rsidRPr="00F83E7F" w:rsidRDefault="00733E5B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53D56F3D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3E194682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D2D187B" w14:textId="77777777" w:rsidR="00733E5B" w:rsidRPr="00F83E7F" w:rsidRDefault="00733E5B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AB2D0C6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69003D2E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534B5D80" w14:textId="77777777" w:rsidR="00733E5B" w:rsidRPr="00F83E7F" w:rsidRDefault="00733E5B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4937F436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14:paraId="02A0A80B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685B5B1A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13C2DBA0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F74431C" w14:textId="77777777" w:rsidR="00733E5B" w:rsidRPr="00F83E7F" w:rsidRDefault="00733E5B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570582D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31F38207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2500D9ED" w14:textId="77777777" w:rsidR="00733E5B" w:rsidRPr="00F83E7F" w:rsidRDefault="00733E5B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5D00B8D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  <w:p w14:paraId="79580539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90F10CF" w14:textId="77777777" w:rsidR="00733E5B" w:rsidRPr="00F83E7F" w:rsidRDefault="00733E5B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40CD5637" w14:textId="77777777" w:rsidR="00002735" w:rsidRPr="00F83E7F" w:rsidRDefault="00002735" w:rsidP="006D1CA3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</w:tc>
      </w:tr>
    </w:tbl>
    <w:p w14:paraId="377E48D3" w14:textId="77777777" w:rsidR="00002735" w:rsidRPr="00F83E7F" w:rsidRDefault="00002735" w:rsidP="00002735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（備考）</w:t>
      </w:r>
    </w:p>
    <w:p w14:paraId="02BCA2AB" w14:textId="77777777" w:rsidR="00002735" w:rsidRPr="00F83E7F" w:rsidRDefault="00002735" w:rsidP="00002735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１ 「補助対象経費」とは、補助事業に要する経費（全体事業費）のうち、補助金交付の対象として算出した経費とする（上限を超える額、那覇港管理組合以外の者が実施する支援は含まない）。</w:t>
      </w:r>
    </w:p>
    <w:p w14:paraId="19B92FB3" w14:textId="77777777" w:rsidR="00002735" w:rsidRPr="00F83E7F" w:rsidRDefault="00002735" w:rsidP="00002735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２ 経費の内訳についても、別途資料を提出してください。</w:t>
      </w:r>
    </w:p>
    <w:p w14:paraId="706794A2" w14:textId="77777777" w:rsidR="00002735" w:rsidRPr="00F83E7F" w:rsidRDefault="00002735" w:rsidP="00002735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50BDFAF2" w14:textId="77777777" w:rsidR="00002735" w:rsidRPr="00F83E7F" w:rsidRDefault="00002735" w:rsidP="00002735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2350E591" w14:textId="77777777" w:rsidR="00002735" w:rsidRPr="00F83E7F" w:rsidRDefault="00002735" w:rsidP="00002735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2946395E" w14:textId="77777777" w:rsidR="00733E5B" w:rsidRPr="00F83E7F" w:rsidRDefault="00733E5B" w:rsidP="00002735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3726B831" w14:textId="77777777" w:rsidR="00733E5B" w:rsidRPr="00F83E7F" w:rsidRDefault="00733E5B" w:rsidP="00002735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1A61BCE0" w14:textId="77777777" w:rsidR="00733E5B" w:rsidRPr="00F83E7F" w:rsidRDefault="00733E5B" w:rsidP="00002735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7E3D6E9A" w14:textId="77777777" w:rsidR="00733E5B" w:rsidRPr="00F83E7F" w:rsidRDefault="00733E5B" w:rsidP="00002735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7183A25F" w14:textId="77777777" w:rsidR="00002735" w:rsidRPr="00F83E7F" w:rsidRDefault="00002735" w:rsidP="00002735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61F90747" w14:textId="77777777" w:rsidR="004E3231" w:rsidRPr="00F83E7F" w:rsidRDefault="004E3231" w:rsidP="004E3231">
      <w:pPr>
        <w:overflowPunct/>
        <w:adjustRightInd/>
        <w:jc w:val="left"/>
        <w:textAlignment w:val="auto"/>
        <w:rPr>
          <w:rFonts w:ascii="HGSｺﾞｼｯｸM" w:eastAsia="HGSｺﾞｼｯｸM" w:hAnsi="ＭＳ ゴシック" w:cs="Times New Roman"/>
          <w:color w:val="auto"/>
          <w:kern w:val="2"/>
        </w:rPr>
      </w:pPr>
      <w:r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lastRenderedPageBreak/>
        <w:t>別紙３（別記様式第１号関係）会社概要</w:t>
      </w:r>
    </w:p>
    <w:tbl>
      <w:tblPr>
        <w:tblW w:w="9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895"/>
      </w:tblGrid>
      <w:tr w:rsidR="00F83E7F" w:rsidRPr="00F83E7F" w14:paraId="710F27F3" w14:textId="77777777" w:rsidTr="001A7024">
        <w:trPr>
          <w:trHeight w:val="494"/>
        </w:trPr>
        <w:tc>
          <w:tcPr>
            <w:tcW w:w="9031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99916DF" w14:textId="77777777" w:rsidR="004E3231" w:rsidRPr="00F83E7F" w:rsidRDefault="00633B90" w:rsidP="001A7024">
            <w:pPr>
              <w:tabs>
                <w:tab w:val="left" w:pos="7065"/>
              </w:tabs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b/>
                <w:color w:val="auto"/>
                <w:kern w:val="2"/>
                <w:sz w:val="21"/>
                <w:szCs w:val="21"/>
              </w:rPr>
              <w:t>１．</w:t>
            </w:r>
            <w:r w:rsidR="004E3231" w:rsidRPr="00F83E7F">
              <w:rPr>
                <w:rFonts w:asciiTheme="minorEastAsia" w:eastAsiaTheme="minorEastAsia" w:hAnsiTheme="minorEastAsia" w:cs="Times New Roman" w:hint="eastAsia"/>
                <w:b/>
                <w:color w:val="auto"/>
                <w:kern w:val="2"/>
                <w:sz w:val="21"/>
                <w:szCs w:val="21"/>
              </w:rPr>
              <w:t>会社概要</w:t>
            </w:r>
            <w:r w:rsidR="003B35E8" w:rsidRPr="00F83E7F">
              <w:rPr>
                <w:rFonts w:asciiTheme="minorEastAsia" w:eastAsiaTheme="minorEastAsia" w:hAnsiTheme="minorEastAsia" w:cs="Times New Roman" w:hint="eastAsia"/>
                <w:b/>
                <w:color w:val="auto"/>
                <w:kern w:val="2"/>
                <w:sz w:val="21"/>
                <w:szCs w:val="21"/>
              </w:rPr>
              <w:t>（外航船社）</w:t>
            </w:r>
          </w:p>
        </w:tc>
      </w:tr>
      <w:tr w:rsidR="00F83E7F" w:rsidRPr="00F83E7F" w14:paraId="29604103" w14:textId="77777777" w:rsidTr="001A7024">
        <w:trPr>
          <w:trHeight w:val="825"/>
        </w:trPr>
        <w:tc>
          <w:tcPr>
            <w:tcW w:w="2136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6D7C854B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会　社　名</w:t>
            </w:r>
          </w:p>
        </w:tc>
        <w:tc>
          <w:tcPr>
            <w:tcW w:w="6895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5D127D5D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83E7F" w:rsidRPr="00F83E7F" w14:paraId="7FB75FBA" w14:textId="77777777" w:rsidTr="001A7024">
        <w:trPr>
          <w:trHeight w:val="825"/>
        </w:trPr>
        <w:tc>
          <w:tcPr>
            <w:tcW w:w="2136" w:type="dxa"/>
            <w:tcBorders>
              <w:left w:val="single" w:sz="24" w:space="0" w:color="auto"/>
            </w:tcBorders>
            <w:vAlign w:val="center"/>
          </w:tcPr>
          <w:p w14:paraId="6CAADCF7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設立年月日</w:t>
            </w:r>
          </w:p>
        </w:tc>
        <w:tc>
          <w:tcPr>
            <w:tcW w:w="6895" w:type="dxa"/>
            <w:tcBorders>
              <w:right w:val="single" w:sz="24" w:space="0" w:color="auto"/>
            </w:tcBorders>
            <w:vAlign w:val="center"/>
          </w:tcPr>
          <w:p w14:paraId="71EBD781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83E7F" w:rsidRPr="00F83E7F" w14:paraId="6D9FB17D" w14:textId="77777777" w:rsidTr="001A7024">
        <w:trPr>
          <w:trHeight w:val="825"/>
        </w:trPr>
        <w:tc>
          <w:tcPr>
            <w:tcW w:w="2136" w:type="dxa"/>
            <w:tcBorders>
              <w:left w:val="single" w:sz="24" w:space="0" w:color="auto"/>
            </w:tcBorders>
            <w:vAlign w:val="center"/>
          </w:tcPr>
          <w:p w14:paraId="38E06A1E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代　表　者</w:t>
            </w:r>
          </w:p>
        </w:tc>
        <w:tc>
          <w:tcPr>
            <w:tcW w:w="6895" w:type="dxa"/>
            <w:tcBorders>
              <w:right w:val="single" w:sz="24" w:space="0" w:color="auto"/>
            </w:tcBorders>
            <w:vAlign w:val="center"/>
          </w:tcPr>
          <w:p w14:paraId="1453CB01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83E7F" w:rsidRPr="00F83E7F" w14:paraId="7779C983" w14:textId="77777777" w:rsidTr="001A7024">
        <w:trPr>
          <w:trHeight w:val="825"/>
        </w:trPr>
        <w:tc>
          <w:tcPr>
            <w:tcW w:w="2136" w:type="dxa"/>
            <w:tcBorders>
              <w:left w:val="single" w:sz="24" w:space="0" w:color="auto"/>
            </w:tcBorders>
            <w:vAlign w:val="center"/>
          </w:tcPr>
          <w:p w14:paraId="2268F73B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住　　　所</w:t>
            </w:r>
          </w:p>
        </w:tc>
        <w:tc>
          <w:tcPr>
            <w:tcW w:w="6895" w:type="dxa"/>
            <w:tcBorders>
              <w:right w:val="single" w:sz="24" w:space="0" w:color="auto"/>
            </w:tcBorders>
            <w:vAlign w:val="center"/>
          </w:tcPr>
          <w:p w14:paraId="2FE15EC9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〒</w:t>
            </w:r>
          </w:p>
          <w:p w14:paraId="73FE2261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83E7F" w:rsidRPr="00F83E7F" w14:paraId="2086D86A" w14:textId="77777777" w:rsidTr="001A7024">
        <w:trPr>
          <w:trHeight w:val="825"/>
        </w:trPr>
        <w:tc>
          <w:tcPr>
            <w:tcW w:w="2136" w:type="dxa"/>
            <w:tcBorders>
              <w:left w:val="single" w:sz="24" w:space="0" w:color="auto"/>
            </w:tcBorders>
            <w:vAlign w:val="center"/>
          </w:tcPr>
          <w:p w14:paraId="1634A48C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資　本　金</w:t>
            </w:r>
          </w:p>
        </w:tc>
        <w:tc>
          <w:tcPr>
            <w:tcW w:w="6895" w:type="dxa"/>
            <w:tcBorders>
              <w:right w:val="single" w:sz="24" w:space="0" w:color="auto"/>
            </w:tcBorders>
            <w:vAlign w:val="center"/>
          </w:tcPr>
          <w:p w14:paraId="7C994F5F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83E7F" w:rsidRPr="00F83E7F" w14:paraId="0A367344" w14:textId="77777777" w:rsidTr="001A7024">
        <w:trPr>
          <w:trHeight w:val="825"/>
        </w:trPr>
        <w:tc>
          <w:tcPr>
            <w:tcW w:w="2136" w:type="dxa"/>
            <w:tcBorders>
              <w:left w:val="single" w:sz="24" w:space="0" w:color="auto"/>
            </w:tcBorders>
            <w:vAlign w:val="center"/>
          </w:tcPr>
          <w:p w14:paraId="7029195F" w14:textId="77777777" w:rsidR="004E3231" w:rsidRPr="00F83E7F" w:rsidRDefault="00925E04" w:rsidP="004E3231">
            <w:pPr>
              <w:tabs>
                <w:tab w:val="left" w:pos="7065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従業員</w:t>
            </w:r>
            <w:r w:rsidR="004E3231"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数</w:t>
            </w:r>
          </w:p>
        </w:tc>
        <w:tc>
          <w:tcPr>
            <w:tcW w:w="6895" w:type="dxa"/>
            <w:tcBorders>
              <w:right w:val="single" w:sz="24" w:space="0" w:color="auto"/>
            </w:tcBorders>
            <w:vAlign w:val="center"/>
          </w:tcPr>
          <w:p w14:paraId="73BF3A8F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83E7F" w:rsidRPr="00F83E7F" w14:paraId="4881BB60" w14:textId="77777777" w:rsidTr="001A7024">
        <w:trPr>
          <w:trHeight w:val="1738"/>
        </w:trPr>
        <w:tc>
          <w:tcPr>
            <w:tcW w:w="2136" w:type="dxa"/>
            <w:tcBorders>
              <w:left w:val="single" w:sz="24" w:space="0" w:color="auto"/>
            </w:tcBorders>
            <w:vAlign w:val="center"/>
          </w:tcPr>
          <w:p w14:paraId="65F0C028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spacing w:val="60"/>
                <w:sz w:val="21"/>
                <w:szCs w:val="21"/>
                <w:fitText w:val="1200" w:id="1734094592"/>
              </w:rPr>
              <w:t>事業内</w:t>
            </w: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fitText w:val="1200" w:id="1734094592"/>
              </w:rPr>
              <w:t>容</w:t>
            </w:r>
          </w:p>
        </w:tc>
        <w:tc>
          <w:tcPr>
            <w:tcW w:w="6895" w:type="dxa"/>
            <w:tcBorders>
              <w:right w:val="single" w:sz="24" w:space="0" w:color="auto"/>
            </w:tcBorders>
            <w:vAlign w:val="center"/>
          </w:tcPr>
          <w:p w14:paraId="6008B12B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83E7F" w:rsidRPr="00F83E7F" w14:paraId="31FD6465" w14:textId="77777777" w:rsidTr="001A7024">
        <w:trPr>
          <w:trHeight w:val="1335"/>
        </w:trPr>
        <w:tc>
          <w:tcPr>
            <w:tcW w:w="213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3FE3C46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主な事業所</w:t>
            </w:r>
          </w:p>
        </w:tc>
        <w:tc>
          <w:tcPr>
            <w:tcW w:w="689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B5B2092" w14:textId="77777777" w:rsidR="004E3231" w:rsidRPr="00F83E7F" w:rsidRDefault="004E3231" w:rsidP="004E3231">
            <w:pPr>
              <w:tabs>
                <w:tab w:val="left" w:pos="7065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83E7F" w:rsidRPr="00F83E7F" w14:paraId="09A68CA7" w14:textId="77777777" w:rsidTr="001A7024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93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1014AFC" w14:textId="77777777" w:rsidR="004E3231" w:rsidRPr="00F83E7F" w:rsidRDefault="004E3231" w:rsidP="004E3231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b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b/>
                <w:color w:val="auto"/>
                <w:kern w:val="2"/>
                <w:sz w:val="21"/>
                <w:szCs w:val="21"/>
              </w:rPr>
              <w:t>２．担当者</w:t>
            </w:r>
          </w:p>
        </w:tc>
      </w:tr>
      <w:tr w:rsidR="00F83E7F" w:rsidRPr="00F83E7F" w14:paraId="044F846D" w14:textId="77777777" w:rsidTr="001A7024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680"/>
        </w:trPr>
        <w:tc>
          <w:tcPr>
            <w:tcW w:w="21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93BF" w14:textId="77777777" w:rsidR="004E3231" w:rsidRPr="00F83E7F" w:rsidRDefault="004E3231" w:rsidP="004E3231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</w:rPr>
              <w:t>所</w:t>
            </w:r>
            <w:r w:rsidRPr="00F83E7F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  <w:t xml:space="preserve"> </w:t>
            </w: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</w:rPr>
              <w:t>在</w:t>
            </w:r>
            <w:r w:rsidRPr="00F83E7F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  <w:t xml:space="preserve"> </w:t>
            </w: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</w:rPr>
              <w:t>地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26DF41" w14:textId="77777777" w:rsidR="004E3231" w:rsidRPr="00F83E7F" w:rsidRDefault="004E3231" w:rsidP="004E3231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</w:p>
        </w:tc>
      </w:tr>
      <w:tr w:rsidR="00F83E7F" w:rsidRPr="00F83E7F" w14:paraId="105DC455" w14:textId="77777777" w:rsidTr="001A7024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599"/>
        </w:trPr>
        <w:tc>
          <w:tcPr>
            <w:tcW w:w="21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0BD5" w14:textId="77777777" w:rsidR="004E3231" w:rsidRPr="00F83E7F" w:rsidRDefault="004E3231" w:rsidP="004E3231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</w:rPr>
              <w:t>担当部署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0ADA19" w14:textId="77777777" w:rsidR="004E3231" w:rsidRPr="00F83E7F" w:rsidRDefault="004E3231" w:rsidP="004E3231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</w:p>
        </w:tc>
      </w:tr>
      <w:tr w:rsidR="00F83E7F" w:rsidRPr="00F83E7F" w14:paraId="1CD30072" w14:textId="77777777" w:rsidTr="001A7024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565"/>
        </w:trPr>
        <w:tc>
          <w:tcPr>
            <w:tcW w:w="21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9CC9" w14:textId="77777777" w:rsidR="004E3231" w:rsidRPr="00F83E7F" w:rsidRDefault="004E3231" w:rsidP="004E3231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</w:rPr>
              <w:t>担当者名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28B5CC" w14:textId="77777777" w:rsidR="004E3231" w:rsidRPr="00F83E7F" w:rsidRDefault="004E3231" w:rsidP="004E3231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</w:p>
        </w:tc>
      </w:tr>
      <w:tr w:rsidR="00F83E7F" w:rsidRPr="00F83E7F" w14:paraId="2AA1DBE8" w14:textId="77777777" w:rsidTr="001A7024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565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5C4C4C4" w14:textId="77777777" w:rsidR="004E3231" w:rsidRPr="00F83E7F" w:rsidRDefault="004E3231" w:rsidP="004E3231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</w:rPr>
              <w:t>連絡先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BD8B9D" w14:textId="77777777" w:rsidR="004E3231" w:rsidRPr="00F83E7F" w:rsidRDefault="004E3231" w:rsidP="004E3231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  <w:r w:rsidRPr="00F83E7F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  <w:t>TEL：</w:t>
            </w:r>
          </w:p>
        </w:tc>
      </w:tr>
      <w:tr w:rsidR="00F83E7F" w:rsidRPr="00F83E7F" w14:paraId="7911003A" w14:textId="77777777" w:rsidTr="001A7024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hRule="exact" w:val="565"/>
        </w:trPr>
        <w:tc>
          <w:tcPr>
            <w:tcW w:w="213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E7E0CE7" w14:textId="77777777" w:rsidR="004E3231" w:rsidRPr="00F83E7F" w:rsidRDefault="004E3231" w:rsidP="004E3231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</w:p>
        </w:tc>
        <w:tc>
          <w:tcPr>
            <w:tcW w:w="6895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C1C78B" w14:textId="77777777" w:rsidR="004E3231" w:rsidRPr="00F83E7F" w:rsidRDefault="004E3231" w:rsidP="004E3231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</w:pPr>
            <w:r w:rsidRPr="00F83E7F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  <w:t>E-Mail：</w:t>
            </w:r>
          </w:p>
        </w:tc>
      </w:tr>
    </w:tbl>
    <w:p w14:paraId="1C429E05" w14:textId="77777777" w:rsidR="004E3231" w:rsidRPr="00F83E7F" w:rsidRDefault="004E3231" w:rsidP="004E3231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</w:rPr>
      </w:pPr>
    </w:p>
    <w:p w14:paraId="42B4DD7D" w14:textId="77777777" w:rsidR="004E3231" w:rsidRPr="00F83E7F" w:rsidRDefault="004E3231" w:rsidP="00C97CF3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2FA1DCAD" w14:textId="77777777" w:rsidR="001A7024" w:rsidRPr="00F83E7F" w:rsidRDefault="001A7024" w:rsidP="00C97CF3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6F9BB1A3" w14:textId="77777777" w:rsidR="00AE16EB" w:rsidRPr="00F83E7F" w:rsidRDefault="00BE2B41" w:rsidP="0002278D">
      <w:pPr>
        <w:overflowPunct/>
        <w:adjustRightInd/>
        <w:jc w:val="left"/>
        <w:textAlignment w:val="auto"/>
        <w:rPr>
          <w:rFonts w:ascii="ＭＳ ゴシック" w:cs="Times New Roman"/>
          <w:color w:val="auto"/>
          <w:spacing w:val="2"/>
          <w:lang w:eastAsia="zh-TW"/>
          <w:rPrChange w:id="424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42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lastRenderedPageBreak/>
        <w:t>別記様式第</w:t>
      </w:r>
      <w:r w:rsidRPr="00F83E7F">
        <w:rPr>
          <w:rFonts w:ascii="ＭＳ ゴシック" w:hAnsi="ＭＳ ゴシック" w:hint="eastAsia"/>
          <w:color w:val="auto"/>
          <w:rPrChange w:id="42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２</w:t>
      </w:r>
      <w:r w:rsidR="003E7CB6" w:rsidRPr="00F83E7F">
        <w:rPr>
          <w:rFonts w:ascii="ＭＳ ゴシック" w:hAnsi="ＭＳ ゴシック" w:hint="eastAsia"/>
          <w:color w:val="auto"/>
          <w:lang w:eastAsia="zh-TW"/>
          <w:rPrChange w:id="42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号（第</w:t>
      </w:r>
      <w:r w:rsidR="004C2380" w:rsidRPr="00F83E7F">
        <w:rPr>
          <w:rFonts w:ascii="ＭＳ ゴシック" w:hAnsi="ＭＳ ゴシック" w:hint="eastAsia"/>
          <w:color w:val="auto"/>
          <w:rPrChange w:id="42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８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42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条関係）</w:t>
      </w:r>
    </w:p>
    <w:p w14:paraId="42FA9D6C" w14:textId="77777777" w:rsidR="00AE16EB" w:rsidRPr="00F83E7F" w:rsidRDefault="000E3F2D">
      <w:pPr>
        <w:wordWrap w:val="0"/>
        <w:adjustRightInd/>
        <w:jc w:val="right"/>
        <w:rPr>
          <w:rFonts w:ascii="ＭＳ ゴシック" w:cs="Times New Roman"/>
          <w:color w:val="auto"/>
          <w:spacing w:val="2"/>
          <w:lang w:eastAsia="zh-TW"/>
          <w:rPrChange w:id="43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43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令和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43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 xml:space="preserve">　年　月　日</w:t>
      </w:r>
    </w:p>
    <w:p w14:paraId="2375FE98" w14:textId="77777777" w:rsidR="003E7CB6" w:rsidRPr="00F83E7F" w:rsidRDefault="003E7CB6">
      <w:pPr>
        <w:adjustRightInd/>
        <w:rPr>
          <w:rFonts w:ascii="ＭＳ ゴシック" w:cs="Times New Roman"/>
          <w:color w:val="auto"/>
          <w:rPrChange w:id="433" w:author="Naha Port" w:date="2025-04-02T14:45:00Z" w16du:dateUtc="2025-04-02T05:45:00Z">
            <w:rPr>
              <w:rFonts w:ascii="ＭＳ ゴシック" w:cs="Times New Roman"/>
              <w:color w:val="000000" w:themeColor="text1"/>
            </w:rPr>
          </w:rPrChange>
        </w:rPr>
      </w:pPr>
    </w:p>
    <w:p w14:paraId="00B4D634" w14:textId="77777777" w:rsidR="00AE16EB" w:rsidRPr="00F83E7F" w:rsidRDefault="00607CF6">
      <w:pPr>
        <w:adjustRightInd/>
        <w:rPr>
          <w:rFonts w:ascii="ＭＳ ゴシック" w:cs="Times New Roman"/>
          <w:color w:val="auto"/>
          <w:spacing w:val="2"/>
          <w:lang w:eastAsia="zh-TW"/>
          <w:rPrChange w:id="434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cs="Times New Roman" w:hint="eastAsia"/>
          <w:color w:val="auto"/>
          <w:rPrChange w:id="435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</w:rPr>
          </w:rPrChange>
        </w:rPr>
        <w:t>那覇港管理組合管理者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43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 xml:space="preserve">　殿</w:t>
      </w:r>
    </w:p>
    <w:p w14:paraId="348A3938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lang w:eastAsia="zh-TW"/>
          <w:rPrChange w:id="437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</w:p>
    <w:p w14:paraId="35C1F941" w14:textId="77777777" w:rsidR="003E7CB6" w:rsidRPr="00F83E7F" w:rsidRDefault="003E7CB6" w:rsidP="003E7CB6">
      <w:pPr>
        <w:adjustRightInd/>
        <w:ind w:left="4900" w:hanging="980"/>
        <w:rPr>
          <w:rFonts w:ascii="ＭＳ ゴシック" w:cs="Times New Roman"/>
          <w:color w:val="auto"/>
          <w:spacing w:val="2"/>
          <w:rPrChange w:id="438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43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申請者　住所</w:t>
      </w:r>
      <w:r w:rsidRPr="00F83E7F">
        <w:rPr>
          <w:rFonts w:ascii="ＭＳ ゴシック" w:hAnsi="ＭＳ ゴシック" w:hint="eastAsia"/>
          <w:color w:val="auto"/>
          <w:rPrChange w:id="44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（本社所在地）</w:t>
      </w:r>
    </w:p>
    <w:p w14:paraId="6D8404C5" w14:textId="77777777" w:rsidR="003E7CB6" w:rsidRPr="00F83E7F" w:rsidRDefault="003E7CB6" w:rsidP="003E7CB6">
      <w:pPr>
        <w:adjustRightInd/>
        <w:ind w:left="3920" w:firstLine="980"/>
        <w:rPr>
          <w:rFonts w:ascii="ＭＳ ゴシック" w:cs="Times New Roman"/>
          <w:color w:val="auto"/>
          <w:spacing w:val="2"/>
          <w:rPrChange w:id="44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44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氏名（名称及び代表者の氏名）　　印</w:t>
      </w:r>
    </w:p>
    <w:p w14:paraId="7CB7ED1A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443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3710023F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444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7C32F1D7" w14:textId="723B58B1" w:rsidR="00C00856" w:rsidRPr="00F83E7F" w:rsidRDefault="000E3F2D" w:rsidP="00C00856">
      <w:pPr>
        <w:adjustRightInd/>
        <w:jc w:val="center"/>
        <w:rPr>
          <w:rFonts w:ascii="ＭＳ ゴシック" w:cs="Times New Roman"/>
          <w:color w:val="auto"/>
          <w:rPrChange w:id="445" w:author="Naha Port" w:date="2025-04-02T14:45:00Z" w16du:dateUtc="2025-04-02T05:45:00Z">
            <w:rPr>
              <w:rFonts w:ascii="ＭＳ ゴシック" w:cs="Times New Roman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44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AE16EB" w:rsidRPr="00F83E7F">
        <w:rPr>
          <w:rFonts w:ascii="ＭＳ ゴシック" w:hAnsi="ＭＳ ゴシック" w:hint="eastAsia"/>
          <w:color w:val="auto"/>
          <w:rPrChange w:id="44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年度</w:t>
      </w:r>
      <w:r w:rsidR="00A6792E" w:rsidRPr="00F83E7F">
        <w:rPr>
          <w:rFonts w:ascii="ＭＳ ゴシック" w:hAnsi="ＭＳ ゴシック" w:cs="Times New Roman" w:hint="eastAsia"/>
          <w:color w:val="auto"/>
          <w:rPrChange w:id="448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</w:rPr>
          </w:rPrChange>
        </w:rPr>
        <w:t xml:space="preserve">　</w:t>
      </w:r>
      <w:r w:rsidR="001E32B3" w:rsidRPr="00F83E7F">
        <w:rPr>
          <w:rFonts w:ascii="ＭＳ ゴシック" w:hAnsi="ＭＳ ゴシック" w:hint="eastAsia"/>
          <w:color w:val="auto"/>
          <w:rPrChange w:id="44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那覇港</w:t>
      </w:r>
      <w:del w:id="450" w:author="Naha Port" w:date="2025-03-25T22:57:00Z" w16du:dateUtc="2025-03-25T13:57:00Z">
        <w:r w:rsidR="001E32B3" w:rsidRPr="00F83E7F" w:rsidDel="00963D7E">
          <w:rPr>
            <w:rFonts w:ascii="ＭＳ ゴシック" w:hAnsi="ＭＳ ゴシック" w:hint="eastAsia"/>
            <w:color w:val="auto"/>
            <w:rPrChange w:id="451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ins w:id="452" w:author="Naha Port" w:date="2025-03-25T22:58:00Z" w16du:dateUtc="2025-03-25T13:58:00Z">
        <w:r w:rsidR="00963D7E" w:rsidRPr="00F83E7F">
          <w:rPr>
            <w:rFonts w:ascii="ＭＳ ゴシック" w:hAnsi="ＭＳ ゴシック" w:hint="eastAsia"/>
            <w:color w:val="auto"/>
            <w:rPrChange w:id="453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r w:rsidR="0096504C" w:rsidRPr="00F83E7F">
        <w:rPr>
          <w:rFonts w:ascii="ＭＳ ゴシック" w:hAnsi="ＭＳ ゴシック" w:cs="Times New Roman" w:hint="eastAsia"/>
          <w:color w:val="auto"/>
          <w:rPrChange w:id="454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</w:rPr>
          </w:rPrChange>
        </w:rPr>
        <w:t>補助金</w:t>
      </w:r>
    </w:p>
    <w:p w14:paraId="4974C5D5" w14:textId="77777777" w:rsidR="00AE16EB" w:rsidRPr="00F83E7F" w:rsidRDefault="005E6F22" w:rsidP="00C00856">
      <w:pPr>
        <w:adjustRightInd/>
        <w:jc w:val="center"/>
        <w:rPr>
          <w:rFonts w:ascii="ＭＳ ゴシック" w:cs="Times New Roman"/>
          <w:color w:val="auto"/>
          <w:spacing w:val="2"/>
          <w:lang w:eastAsia="zh-TW"/>
          <w:rPrChange w:id="455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cs="Times New Roman" w:hint="eastAsia"/>
          <w:color w:val="auto"/>
          <w:lang w:eastAsia="zh-TW"/>
          <w:rPrChange w:id="456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  <w:lang w:eastAsia="zh-TW"/>
            </w:rPr>
          </w:rPrChange>
        </w:rPr>
        <w:t>交付決定</w:t>
      </w:r>
      <w:r w:rsidR="003E7CB6" w:rsidRPr="00F83E7F">
        <w:rPr>
          <w:rFonts w:ascii="ＭＳ ゴシック" w:hAnsi="ＭＳ ゴシック" w:hint="eastAsia"/>
          <w:color w:val="auto"/>
          <w:lang w:eastAsia="zh-TW"/>
          <w:rPrChange w:id="45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変更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45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申請書</w:t>
      </w:r>
    </w:p>
    <w:p w14:paraId="1FD6589E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lang w:eastAsia="zh-TW"/>
          <w:rPrChange w:id="459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</w:p>
    <w:p w14:paraId="7D126FE0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lang w:eastAsia="zh-TW"/>
          <w:rPrChange w:id="46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</w:p>
    <w:p w14:paraId="475AD358" w14:textId="3512FDD1" w:rsidR="00AE16EB" w:rsidRPr="00F83E7F" w:rsidRDefault="000E3F2D" w:rsidP="00C00856">
      <w:pPr>
        <w:adjustRightInd/>
        <w:ind w:firstLine="244"/>
        <w:rPr>
          <w:rFonts w:ascii="ＭＳ ゴシック" w:cs="Times New Roman"/>
          <w:color w:val="auto"/>
          <w:spacing w:val="2"/>
          <w:rPrChange w:id="46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46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1F6A04" w:rsidRPr="00F83E7F">
        <w:rPr>
          <w:rFonts w:ascii="ＭＳ ゴシック" w:hAnsi="ＭＳ ゴシック" w:hint="eastAsia"/>
          <w:color w:val="auto"/>
          <w:rPrChange w:id="46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　月　日付け　　第　　　号で</w:t>
      </w:r>
      <w:r w:rsidR="001B3B21" w:rsidRPr="00F83E7F">
        <w:rPr>
          <w:rFonts w:ascii="ＭＳ ゴシック" w:hAnsi="ＭＳ ゴシック" w:hint="eastAsia"/>
          <w:color w:val="auto"/>
          <w:rPrChange w:id="46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交付決定通知の</w:t>
      </w:r>
      <w:r w:rsidR="001F6A04" w:rsidRPr="00F83E7F">
        <w:rPr>
          <w:rFonts w:ascii="ＭＳ ゴシック" w:hAnsi="ＭＳ ゴシック" w:hint="eastAsia"/>
          <w:color w:val="auto"/>
          <w:rPrChange w:id="46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あった</w:t>
      </w:r>
      <w:r w:rsidR="00A6792E" w:rsidRPr="00F83E7F">
        <w:rPr>
          <w:rFonts w:ascii="ＭＳ ゴシック" w:hAnsi="ＭＳ ゴシック" w:hint="eastAsia"/>
          <w:color w:val="auto"/>
          <w:rPrChange w:id="46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補助事業について</w:t>
      </w:r>
      <w:r w:rsidR="007A368F" w:rsidRPr="00F83E7F">
        <w:rPr>
          <w:rFonts w:ascii="ＭＳ ゴシック" w:hAnsi="ＭＳ ゴシック" w:hint="eastAsia"/>
          <w:color w:val="auto"/>
          <w:rPrChange w:id="46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、</w:t>
      </w:r>
      <w:r w:rsidR="001F6A04" w:rsidRPr="00F83E7F">
        <w:rPr>
          <w:rFonts w:ascii="ＭＳ ゴシック" w:hAnsi="ＭＳ ゴシック" w:hint="eastAsia"/>
          <w:color w:val="auto"/>
          <w:rPrChange w:id="46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下記のとおり変更したいので、</w:t>
      </w:r>
      <w:r w:rsidR="001E32B3" w:rsidRPr="00F83E7F">
        <w:rPr>
          <w:rFonts w:ascii="ＭＳ ゴシック" w:hAnsi="ＭＳ ゴシック" w:hint="eastAsia"/>
          <w:color w:val="auto"/>
          <w:rPrChange w:id="46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那覇港</w:t>
      </w:r>
      <w:ins w:id="470" w:author="Naha Port" w:date="2025-03-25T22:58:00Z" w16du:dateUtc="2025-03-25T13:58:00Z">
        <w:r w:rsidR="00963D7E" w:rsidRPr="00F83E7F">
          <w:rPr>
            <w:rFonts w:ascii="ＭＳ ゴシック" w:hAnsi="ＭＳ ゴシック" w:hint="eastAsia"/>
            <w:color w:val="auto"/>
            <w:rPrChange w:id="471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del w:id="472" w:author="Naha Port" w:date="2025-03-25T22:58:00Z" w16du:dateUtc="2025-03-25T13:58:00Z">
        <w:r w:rsidR="001E32B3" w:rsidRPr="00F83E7F" w:rsidDel="00963D7E">
          <w:rPr>
            <w:rFonts w:ascii="ＭＳ ゴシック" w:hAnsi="ＭＳ ゴシック" w:hint="eastAsia"/>
            <w:color w:val="auto"/>
            <w:rPrChange w:id="473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r w:rsidR="007A368F" w:rsidRPr="00F83E7F">
        <w:rPr>
          <w:rFonts w:ascii="ＭＳ ゴシック" w:hAnsi="ＭＳ ゴシック" w:hint="eastAsia"/>
          <w:color w:val="auto"/>
          <w:rPrChange w:id="47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補助金交付要綱第</w:t>
      </w:r>
      <w:r w:rsidR="004C2380" w:rsidRPr="00F83E7F">
        <w:rPr>
          <w:rFonts w:ascii="ＭＳ ゴシック" w:hAnsi="ＭＳ ゴシック" w:hint="eastAsia"/>
          <w:color w:val="auto"/>
          <w:rPrChange w:id="47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８</w:t>
      </w:r>
      <w:r w:rsidR="001F6A04" w:rsidRPr="00F83E7F">
        <w:rPr>
          <w:rFonts w:ascii="ＭＳ ゴシック" w:hAnsi="ＭＳ ゴシック" w:hint="eastAsia"/>
          <w:color w:val="auto"/>
          <w:rPrChange w:id="47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条の規定により</w:t>
      </w:r>
      <w:r w:rsidR="001B3B21" w:rsidRPr="00F83E7F">
        <w:rPr>
          <w:rFonts w:ascii="ＭＳ ゴシック" w:hAnsi="ＭＳ ゴシック" w:hint="eastAsia"/>
          <w:color w:val="auto"/>
          <w:rPrChange w:id="47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申請します。</w:t>
      </w:r>
    </w:p>
    <w:p w14:paraId="026AB143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478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521F0618" w14:textId="77777777" w:rsidR="00AE16EB" w:rsidRPr="00F83E7F" w:rsidRDefault="00AE16EB">
      <w:pPr>
        <w:adjustRightInd/>
        <w:jc w:val="center"/>
        <w:rPr>
          <w:rFonts w:ascii="ＭＳ ゴシック" w:cs="Times New Roman"/>
          <w:color w:val="auto"/>
          <w:spacing w:val="2"/>
          <w:rPrChange w:id="479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48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記</w:t>
      </w:r>
    </w:p>
    <w:p w14:paraId="0B39ADC0" w14:textId="77777777" w:rsidR="00A6792E" w:rsidRPr="00F83E7F" w:rsidRDefault="00A6792E">
      <w:pPr>
        <w:adjustRightInd/>
        <w:ind w:left="244" w:hanging="244"/>
        <w:rPr>
          <w:rFonts w:ascii="ＭＳ ゴシック"/>
          <w:color w:val="auto"/>
          <w:rPrChange w:id="481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</w:p>
    <w:p w14:paraId="3ECB5FDD" w14:textId="77777777" w:rsidR="00AE16EB" w:rsidRPr="00F83E7F" w:rsidRDefault="00A6792E">
      <w:pPr>
        <w:adjustRightInd/>
        <w:ind w:left="244" w:hanging="244"/>
        <w:rPr>
          <w:rFonts w:ascii="ＭＳ ゴシック" w:cs="Times New Roman"/>
          <w:color w:val="auto"/>
          <w:spacing w:val="2"/>
          <w:rPrChange w:id="482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48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１</w:t>
      </w:r>
      <w:r w:rsidR="00AE16EB" w:rsidRPr="00F83E7F">
        <w:rPr>
          <w:rFonts w:ascii="ＭＳ ゴシック" w:hAnsi="ＭＳ ゴシック" w:hint="eastAsia"/>
          <w:color w:val="auto"/>
          <w:rPrChange w:id="48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変更の内容</w:t>
      </w:r>
    </w:p>
    <w:p w14:paraId="1B297535" w14:textId="77777777" w:rsidR="00AE16EB" w:rsidRPr="00F83E7F" w:rsidRDefault="00AE16EB">
      <w:pPr>
        <w:adjustRightInd/>
        <w:ind w:left="244" w:hanging="244"/>
        <w:rPr>
          <w:rFonts w:ascii="ＭＳ ゴシック" w:cs="Times New Roman"/>
          <w:color w:val="auto"/>
          <w:spacing w:val="2"/>
          <w:rPrChange w:id="485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20823684" w14:textId="77777777" w:rsidR="00AE16EB" w:rsidRPr="00F83E7F" w:rsidRDefault="00AE16EB">
      <w:pPr>
        <w:adjustRightInd/>
        <w:ind w:left="244" w:hanging="244"/>
        <w:rPr>
          <w:rFonts w:ascii="ＭＳ ゴシック" w:cs="Times New Roman"/>
          <w:color w:val="auto"/>
          <w:spacing w:val="2"/>
          <w:rPrChange w:id="486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48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２　変更の理由</w:t>
      </w:r>
    </w:p>
    <w:p w14:paraId="3E722BA3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488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3D00E335" w14:textId="77777777" w:rsidR="003E7CB6" w:rsidRPr="00F83E7F" w:rsidRDefault="003E7CB6">
      <w:pPr>
        <w:adjustRightInd/>
        <w:rPr>
          <w:rFonts w:ascii="ＭＳ ゴシック" w:cs="Times New Roman"/>
          <w:color w:val="auto"/>
          <w:spacing w:val="2"/>
          <w:rPrChange w:id="489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66193DAC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49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49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（備考）１　用紙の大きさは、日本工業規格Ａ列４とする。</w:t>
      </w:r>
    </w:p>
    <w:p w14:paraId="715FCC05" w14:textId="77777777" w:rsidR="00AE16EB" w:rsidRPr="00F83E7F" w:rsidRDefault="00AE16EB">
      <w:pPr>
        <w:adjustRightInd/>
        <w:ind w:left="980"/>
        <w:rPr>
          <w:rFonts w:ascii="ＭＳ ゴシック" w:cs="Times New Roman"/>
          <w:color w:val="auto"/>
          <w:spacing w:val="2"/>
          <w:rPrChange w:id="492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49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２　変更の理由たる事実を明らかにする書類を添付すること。</w:t>
      </w:r>
    </w:p>
    <w:p w14:paraId="0322C22C" w14:textId="77777777" w:rsidR="00AE16EB" w:rsidRPr="00F83E7F" w:rsidRDefault="00AE16EB" w:rsidP="00E4712B">
      <w:pPr>
        <w:adjustRightInd/>
        <w:ind w:firstLine="980"/>
        <w:rPr>
          <w:rFonts w:ascii="ＭＳ ゴシック"/>
          <w:color w:val="auto"/>
          <w:rPrChange w:id="494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49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３　新旧対照表を添付すること。</w:t>
      </w:r>
      <w:r w:rsidRPr="00F83E7F">
        <w:rPr>
          <w:rFonts w:ascii="ＭＳ ゴシック" w:cs="Times New Roman"/>
          <w:color w:val="auto"/>
          <w:rPrChange w:id="496" w:author="Naha Port" w:date="2025-04-02T14:45:00Z" w16du:dateUtc="2025-04-02T05:45:00Z">
            <w:rPr>
              <w:rFonts w:ascii="ＭＳ ゴシック" w:cs="Times New Roman"/>
              <w:color w:val="000000" w:themeColor="text1"/>
            </w:rPr>
          </w:rPrChange>
        </w:rPr>
        <w:br w:type="page"/>
      </w:r>
      <w:r w:rsidR="00BE2B41" w:rsidRPr="00F83E7F">
        <w:rPr>
          <w:rFonts w:ascii="ＭＳ ゴシック" w:hAnsi="ＭＳ ゴシック" w:hint="eastAsia"/>
          <w:color w:val="auto"/>
          <w:lang w:eastAsia="zh-TW"/>
          <w:rPrChange w:id="49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lastRenderedPageBreak/>
        <w:t>別記様式第</w:t>
      </w:r>
      <w:r w:rsidR="003F7A62" w:rsidRPr="00F83E7F">
        <w:rPr>
          <w:rFonts w:ascii="ＭＳ ゴシック" w:hAnsi="ＭＳ ゴシック" w:hint="eastAsia"/>
          <w:color w:val="auto"/>
          <w:rPrChange w:id="49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３</w:t>
      </w:r>
      <w:r w:rsidR="006D27F1" w:rsidRPr="00F83E7F">
        <w:rPr>
          <w:rFonts w:ascii="ＭＳ ゴシック" w:hAnsi="ＭＳ ゴシック" w:hint="eastAsia"/>
          <w:color w:val="auto"/>
          <w:lang w:eastAsia="zh-TW"/>
          <w:rPrChange w:id="49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号（第</w:t>
      </w:r>
      <w:r w:rsidR="00A15FE6" w:rsidRPr="00F83E7F">
        <w:rPr>
          <w:rFonts w:ascii="ＭＳ ゴシック" w:hAnsi="ＭＳ ゴシック" w:hint="eastAsia"/>
          <w:color w:val="auto"/>
          <w:rPrChange w:id="50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９</w:t>
      </w:r>
      <w:r w:rsidRPr="00F83E7F">
        <w:rPr>
          <w:rFonts w:ascii="ＭＳ ゴシック" w:hAnsi="ＭＳ ゴシック" w:hint="eastAsia"/>
          <w:color w:val="auto"/>
          <w:lang w:eastAsia="zh-TW"/>
          <w:rPrChange w:id="50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条関係）</w:t>
      </w:r>
    </w:p>
    <w:p w14:paraId="677FCA41" w14:textId="77777777" w:rsidR="00AE16EB" w:rsidRPr="00F83E7F" w:rsidRDefault="000E3F2D">
      <w:pPr>
        <w:wordWrap w:val="0"/>
        <w:adjustRightInd/>
        <w:jc w:val="right"/>
        <w:rPr>
          <w:rFonts w:ascii="ＭＳ ゴシック" w:cs="Times New Roman"/>
          <w:color w:val="auto"/>
          <w:spacing w:val="2"/>
          <w:lang w:eastAsia="zh-TW"/>
          <w:rPrChange w:id="502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50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令和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50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 xml:space="preserve">　年　月　日</w:t>
      </w:r>
    </w:p>
    <w:p w14:paraId="2C7F0944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lang w:eastAsia="zh-TW"/>
          <w:rPrChange w:id="505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</w:p>
    <w:p w14:paraId="20934488" w14:textId="77777777" w:rsidR="00AE16EB" w:rsidRPr="00F83E7F" w:rsidRDefault="00607CF6">
      <w:pPr>
        <w:adjustRightInd/>
        <w:rPr>
          <w:rFonts w:ascii="ＭＳ ゴシック" w:cs="Times New Roman"/>
          <w:color w:val="auto"/>
          <w:spacing w:val="2"/>
          <w:lang w:eastAsia="zh-TW"/>
          <w:rPrChange w:id="506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cs="Times New Roman" w:hint="eastAsia"/>
          <w:color w:val="auto"/>
          <w:rPrChange w:id="507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</w:rPr>
          </w:rPrChange>
        </w:rPr>
        <w:t>那覇港管理組合管理者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50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 xml:space="preserve">　殿</w:t>
      </w:r>
    </w:p>
    <w:p w14:paraId="4CB8CC2E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lang w:eastAsia="zh-TW"/>
          <w:rPrChange w:id="509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</w:p>
    <w:p w14:paraId="687DD215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lang w:eastAsia="zh-TW"/>
          <w:rPrChange w:id="51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</w:p>
    <w:p w14:paraId="3DF15382" w14:textId="77777777" w:rsidR="003E7CB6" w:rsidRPr="00F83E7F" w:rsidRDefault="003E7CB6" w:rsidP="003E7CB6">
      <w:pPr>
        <w:adjustRightInd/>
        <w:ind w:left="4900" w:hanging="980"/>
        <w:rPr>
          <w:rFonts w:ascii="ＭＳ ゴシック" w:cs="Times New Roman"/>
          <w:color w:val="auto"/>
          <w:spacing w:val="2"/>
          <w:rPrChange w:id="51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51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申請者　住所</w:t>
      </w:r>
      <w:r w:rsidRPr="00F83E7F">
        <w:rPr>
          <w:rFonts w:ascii="ＭＳ ゴシック" w:hAnsi="ＭＳ ゴシック" w:hint="eastAsia"/>
          <w:color w:val="auto"/>
          <w:rPrChange w:id="51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（本社所在地）</w:t>
      </w:r>
    </w:p>
    <w:p w14:paraId="6E1D80EF" w14:textId="77777777" w:rsidR="003E7CB6" w:rsidRPr="00F83E7F" w:rsidRDefault="003E7CB6" w:rsidP="003E7CB6">
      <w:pPr>
        <w:adjustRightInd/>
        <w:ind w:left="3920" w:firstLine="980"/>
        <w:rPr>
          <w:rFonts w:ascii="ＭＳ ゴシック" w:cs="Times New Roman"/>
          <w:color w:val="auto"/>
          <w:spacing w:val="2"/>
          <w:rPrChange w:id="514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51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氏名（名称及び代表者の氏名）　　印</w:t>
      </w:r>
    </w:p>
    <w:p w14:paraId="7CE84170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16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75236630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17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6A142D0E" w14:textId="145F5415" w:rsidR="00A6792E" w:rsidRPr="00F83E7F" w:rsidRDefault="000E3F2D" w:rsidP="00C00856">
      <w:pPr>
        <w:adjustRightInd/>
        <w:jc w:val="center"/>
        <w:rPr>
          <w:rFonts w:ascii="ＭＳ ゴシック"/>
          <w:color w:val="auto"/>
          <w:rPrChange w:id="518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51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AE16EB" w:rsidRPr="00F83E7F">
        <w:rPr>
          <w:rFonts w:ascii="ＭＳ ゴシック" w:hAnsi="ＭＳ ゴシック" w:hint="eastAsia"/>
          <w:color w:val="auto"/>
          <w:rPrChange w:id="52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年度</w:t>
      </w:r>
      <w:r w:rsidR="00A6792E" w:rsidRPr="00F83E7F">
        <w:rPr>
          <w:rFonts w:ascii="ＭＳ ゴシック" w:hAnsi="ＭＳ ゴシック" w:hint="eastAsia"/>
          <w:color w:val="auto"/>
          <w:rPrChange w:id="52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</w:t>
      </w:r>
      <w:r w:rsidR="001E32B3" w:rsidRPr="00F83E7F">
        <w:rPr>
          <w:rFonts w:ascii="ＭＳ ゴシック" w:hAnsi="ＭＳ ゴシック" w:hint="eastAsia"/>
          <w:color w:val="auto"/>
          <w:rPrChange w:id="52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那覇港</w:t>
      </w:r>
      <w:ins w:id="523" w:author="Naha Port" w:date="2025-03-25T22:58:00Z" w16du:dateUtc="2025-03-25T13:58:00Z">
        <w:r w:rsidR="00963D7E" w:rsidRPr="00F83E7F">
          <w:rPr>
            <w:rFonts w:ascii="ＭＳ ゴシック" w:hAnsi="ＭＳ ゴシック" w:hint="eastAsia"/>
            <w:color w:val="auto"/>
            <w:rPrChange w:id="524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del w:id="525" w:author="Naha Port" w:date="2025-03-25T22:58:00Z" w16du:dateUtc="2025-03-25T13:58:00Z">
        <w:r w:rsidR="001E32B3" w:rsidRPr="00F83E7F" w:rsidDel="00963D7E">
          <w:rPr>
            <w:rFonts w:ascii="ＭＳ ゴシック" w:hAnsi="ＭＳ ゴシック" w:hint="eastAsia"/>
            <w:color w:val="auto"/>
            <w:rPrChange w:id="526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r w:rsidR="006D27F1" w:rsidRPr="00F83E7F">
        <w:rPr>
          <w:rFonts w:ascii="ＭＳ ゴシック" w:hAnsi="ＭＳ ゴシック" w:hint="eastAsia"/>
          <w:color w:val="auto"/>
          <w:rPrChange w:id="52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補助金</w:t>
      </w:r>
    </w:p>
    <w:p w14:paraId="23116866" w14:textId="77777777" w:rsidR="00AE16EB" w:rsidRPr="00F83E7F" w:rsidRDefault="00AE16EB">
      <w:pPr>
        <w:adjustRightInd/>
        <w:jc w:val="center"/>
        <w:rPr>
          <w:rFonts w:ascii="ＭＳ ゴシック" w:cs="Times New Roman"/>
          <w:color w:val="auto"/>
          <w:spacing w:val="2"/>
          <w:lang w:eastAsia="zh-TW"/>
          <w:rPrChange w:id="528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52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中止（廃止）承認申請書</w:t>
      </w:r>
    </w:p>
    <w:p w14:paraId="6DDEE3A0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lang w:eastAsia="zh-TW"/>
          <w:rPrChange w:id="53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</w:p>
    <w:p w14:paraId="1ACF5169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lang w:eastAsia="zh-TW"/>
          <w:rPrChange w:id="53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</w:p>
    <w:p w14:paraId="1E72EC5C" w14:textId="2BB93E2E" w:rsidR="00301A2A" w:rsidRPr="00F83E7F" w:rsidRDefault="000E3F2D" w:rsidP="00C00856">
      <w:pPr>
        <w:adjustRightInd/>
        <w:ind w:firstLine="244"/>
        <w:rPr>
          <w:rFonts w:ascii="ＭＳ ゴシック"/>
          <w:color w:val="auto"/>
          <w:rPrChange w:id="532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53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AE16EB" w:rsidRPr="00F83E7F">
        <w:rPr>
          <w:rFonts w:ascii="ＭＳ ゴシック" w:hAnsi="ＭＳ ゴシック" w:hint="eastAsia"/>
          <w:color w:val="auto"/>
          <w:rPrChange w:id="53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　月　日付け　　第　号</w:t>
      </w:r>
      <w:r w:rsidR="00D965BC" w:rsidRPr="00F83E7F">
        <w:rPr>
          <w:rFonts w:ascii="ＭＳ ゴシック" w:hAnsi="ＭＳ ゴシック" w:hint="eastAsia"/>
          <w:color w:val="auto"/>
          <w:rPrChange w:id="53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で</w:t>
      </w:r>
      <w:r w:rsidR="00AE16EB" w:rsidRPr="00F83E7F">
        <w:rPr>
          <w:rFonts w:ascii="ＭＳ ゴシック" w:hAnsi="ＭＳ ゴシック" w:hint="eastAsia"/>
          <w:color w:val="auto"/>
          <w:rPrChange w:id="53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交付決定通知</w:t>
      </w:r>
      <w:r w:rsidR="00D965BC" w:rsidRPr="00F83E7F">
        <w:rPr>
          <w:rFonts w:ascii="ＭＳ ゴシック" w:hAnsi="ＭＳ ゴシック" w:hint="eastAsia"/>
          <w:color w:val="auto"/>
          <w:rPrChange w:id="53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の</w:t>
      </w:r>
      <w:r w:rsidR="00301A2A" w:rsidRPr="00F83E7F">
        <w:rPr>
          <w:rFonts w:ascii="ＭＳ ゴシック" w:hAnsi="ＭＳ ゴシック" w:hint="eastAsia"/>
          <w:color w:val="auto"/>
          <w:rPrChange w:id="53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あった</w:t>
      </w:r>
      <w:r w:rsidR="00700A17" w:rsidRPr="00F83E7F">
        <w:rPr>
          <w:rFonts w:ascii="ＭＳ ゴシック" w:hAnsi="ＭＳ ゴシック" w:hint="eastAsia"/>
          <w:color w:val="auto"/>
          <w:rPrChange w:id="53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補助事業を中止（廃止）したいので</w:t>
      </w:r>
      <w:r w:rsidR="007A368F" w:rsidRPr="00F83E7F">
        <w:rPr>
          <w:rFonts w:ascii="ＭＳ ゴシック" w:hAnsi="ＭＳ ゴシック" w:hint="eastAsia"/>
          <w:color w:val="auto"/>
          <w:rPrChange w:id="54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、</w:t>
      </w:r>
      <w:r w:rsidR="001E32B3" w:rsidRPr="00F83E7F">
        <w:rPr>
          <w:rFonts w:ascii="ＭＳ ゴシック" w:hAnsi="ＭＳ ゴシック" w:hint="eastAsia"/>
          <w:color w:val="auto"/>
          <w:rPrChange w:id="54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那覇港</w:t>
      </w:r>
      <w:ins w:id="542" w:author="Naha Port" w:date="2025-03-25T22:58:00Z" w16du:dateUtc="2025-03-25T13:58:00Z">
        <w:r w:rsidR="00963D7E" w:rsidRPr="00F83E7F">
          <w:rPr>
            <w:rFonts w:ascii="ＭＳ ゴシック" w:hAnsi="ＭＳ ゴシック" w:hint="eastAsia"/>
            <w:color w:val="auto"/>
            <w:rPrChange w:id="543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del w:id="544" w:author="Naha Port" w:date="2025-03-25T22:58:00Z" w16du:dateUtc="2025-03-25T13:58:00Z">
        <w:r w:rsidR="001E32B3" w:rsidRPr="00F83E7F" w:rsidDel="00963D7E">
          <w:rPr>
            <w:rFonts w:ascii="ＭＳ ゴシック" w:hAnsi="ＭＳ ゴシック" w:hint="eastAsia"/>
            <w:color w:val="auto"/>
            <w:rPrChange w:id="545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r w:rsidR="007A368F" w:rsidRPr="00F83E7F">
        <w:rPr>
          <w:rFonts w:ascii="ＭＳ ゴシック" w:hAnsi="ＭＳ ゴシック" w:hint="eastAsia"/>
          <w:color w:val="auto"/>
          <w:rPrChange w:id="54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補助金交付要綱第</w:t>
      </w:r>
      <w:r w:rsidR="006E3B16" w:rsidRPr="00F83E7F">
        <w:rPr>
          <w:rFonts w:ascii="ＭＳ ゴシック" w:hAnsi="ＭＳ ゴシック" w:hint="eastAsia"/>
          <w:color w:val="auto"/>
          <w:rPrChange w:id="54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９</w:t>
      </w:r>
      <w:r w:rsidR="007A368F" w:rsidRPr="00F83E7F">
        <w:rPr>
          <w:rFonts w:ascii="ＭＳ ゴシック" w:hAnsi="ＭＳ ゴシック" w:hint="eastAsia"/>
          <w:color w:val="auto"/>
          <w:rPrChange w:id="54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条の規定により、</w:t>
      </w:r>
      <w:r w:rsidR="00700A17" w:rsidRPr="00F83E7F">
        <w:rPr>
          <w:rFonts w:ascii="ＭＳ ゴシック" w:hAnsi="ＭＳ ゴシック" w:hint="eastAsia"/>
          <w:color w:val="auto"/>
          <w:rPrChange w:id="54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下記のとおり</w:t>
      </w:r>
      <w:r w:rsidR="00301A2A" w:rsidRPr="00F83E7F">
        <w:rPr>
          <w:rFonts w:ascii="ＭＳ ゴシック" w:hAnsi="ＭＳ ゴシック" w:hint="eastAsia"/>
          <w:color w:val="auto"/>
          <w:rPrChange w:id="55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申請します。</w:t>
      </w:r>
    </w:p>
    <w:p w14:paraId="39E23647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5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364905C1" w14:textId="77777777" w:rsidR="00AE16EB" w:rsidRPr="00F83E7F" w:rsidRDefault="00AE16EB">
      <w:pPr>
        <w:adjustRightInd/>
        <w:jc w:val="center"/>
        <w:rPr>
          <w:rFonts w:ascii="ＭＳ ゴシック" w:cs="Times New Roman"/>
          <w:color w:val="auto"/>
          <w:spacing w:val="2"/>
          <w:rPrChange w:id="552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55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記</w:t>
      </w:r>
    </w:p>
    <w:p w14:paraId="2A6E8D4A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54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6E2F10FE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55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55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１　中止（廃止）の理由</w:t>
      </w:r>
    </w:p>
    <w:p w14:paraId="1EABDA8F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57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41EC6436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58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55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２　中止の期間（廃止の時期）</w:t>
      </w:r>
    </w:p>
    <w:p w14:paraId="24CD314D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6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6EE92DF6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6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02953227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62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30B1B858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63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2CF9C7F6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64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0578F77F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65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0CBB6F6C" w14:textId="77777777" w:rsidR="00E4712B" w:rsidRPr="00F83E7F" w:rsidRDefault="00AE16EB" w:rsidP="00FF7DEE">
      <w:pPr>
        <w:adjustRightInd/>
        <w:rPr>
          <w:rFonts w:ascii="ＭＳ ゴシック"/>
          <w:color w:val="auto"/>
          <w:rPrChange w:id="566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56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（備考）用紙の大きさは、日本工業規格Ａ列４とする。</w:t>
      </w:r>
      <w:r w:rsidRPr="00F83E7F">
        <w:rPr>
          <w:rFonts w:ascii="ＭＳ ゴシック" w:cs="Times New Roman"/>
          <w:color w:val="auto"/>
          <w:rPrChange w:id="568" w:author="Naha Port" w:date="2025-04-02T14:45:00Z" w16du:dateUtc="2025-04-02T05:45:00Z">
            <w:rPr>
              <w:rFonts w:ascii="ＭＳ ゴシック" w:cs="Times New Roman"/>
              <w:color w:val="000000" w:themeColor="text1"/>
            </w:rPr>
          </w:rPrChange>
        </w:rPr>
        <w:br w:type="page"/>
      </w:r>
    </w:p>
    <w:p w14:paraId="0DAE4320" w14:textId="77777777" w:rsidR="00AE16EB" w:rsidRPr="00F83E7F" w:rsidRDefault="00BE2B41">
      <w:pPr>
        <w:adjustRightInd/>
        <w:rPr>
          <w:rFonts w:ascii="ＭＳ ゴシック" w:cs="Times New Roman"/>
          <w:color w:val="auto"/>
          <w:spacing w:val="2"/>
          <w:lang w:eastAsia="zh-TW"/>
          <w:rPrChange w:id="569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57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lastRenderedPageBreak/>
        <w:t>別記様式第</w:t>
      </w:r>
      <w:r w:rsidR="00A15FE6" w:rsidRPr="00F83E7F">
        <w:rPr>
          <w:rFonts w:ascii="ＭＳ ゴシック" w:hAnsi="ＭＳ ゴシック" w:hint="eastAsia"/>
          <w:color w:val="auto"/>
          <w:rPrChange w:id="57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４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57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号（第</w:t>
      </w:r>
      <w:r w:rsidR="00A15FE6" w:rsidRPr="00F83E7F">
        <w:rPr>
          <w:rFonts w:ascii="ＭＳ ゴシック" w:hAnsi="ＭＳ ゴシック" w:hint="eastAsia"/>
          <w:color w:val="auto"/>
          <w:rPrChange w:id="57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1</w:t>
      </w:r>
      <w:r w:rsidR="00A15FE6" w:rsidRPr="00F83E7F">
        <w:rPr>
          <w:rFonts w:ascii="ＭＳ ゴシック" w:hAnsi="ＭＳ ゴシック"/>
          <w:color w:val="auto"/>
          <w:rPrChange w:id="574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0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57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条関係）</w:t>
      </w:r>
    </w:p>
    <w:p w14:paraId="7151E1A3" w14:textId="77777777" w:rsidR="00AE16EB" w:rsidRPr="00F83E7F" w:rsidRDefault="000E3F2D">
      <w:pPr>
        <w:wordWrap w:val="0"/>
        <w:adjustRightInd/>
        <w:jc w:val="right"/>
        <w:rPr>
          <w:rFonts w:ascii="ＭＳ ゴシック" w:cs="Times New Roman"/>
          <w:color w:val="auto"/>
          <w:spacing w:val="2"/>
          <w:lang w:eastAsia="zh-TW"/>
          <w:rPrChange w:id="576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57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令和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57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 xml:space="preserve">　年　月　日</w:t>
      </w:r>
    </w:p>
    <w:p w14:paraId="6D4A2133" w14:textId="77777777" w:rsidR="00AE16EB" w:rsidRPr="00F83E7F" w:rsidRDefault="00607CF6">
      <w:pPr>
        <w:adjustRightInd/>
        <w:rPr>
          <w:rFonts w:ascii="ＭＳ ゴシック" w:cs="Times New Roman"/>
          <w:color w:val="auto"/>
          <w:spacing w:val="2"/>
          <w:lang w:eastAsia="zh-TW"/>
          <w:rPrChange w:id="579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cs="Times New Roman" w:hint="eastAsia"/>
          <w:color w:val="auto"/>
          <w:rPrChange w:id="580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</w:rPr>
          </w:rPrChange>
        </w:rPr>
        <w:t>那覇港管理組合管理者</w:t>
      </w:r>
      <w:r w:rsidR="00AE16EB" w:rsidRPr="00F83E7F">
        <w:rPr>
          <w:rFonts w:ascii="ＭＳ ゴシック" w:hAnsi="ＭＳ ゴシック" w:hint="eastAsia"/>
          <w:color w:val="auto"/>
          <w:lang w:eastAsia="zh-TW"/>
          <w:rPrChange w:id="58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 xml:space="preserve">　殿</w:t>
      </w:r>
    </w:p>
    <w:p w14:paraId="4FE88C73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lang w:eastAsia="zh-TW"/>
          <w:rPrChange w:id="582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</w:p>
    <w:p w14:paraId="2760F969" w14:textId="77777777" w:rsidR="003E7CB6" w:rsidRPr="00F83E7F" w:rsidRDefault="003E7CB6" w:rsidP="003E7CB6">
      <w:pPr>
        <w:adjustRightInd/>
        <w:ind w:left="4900" w:hanging="980"/>
        <w:rPr>
          <w:rFonts w:ascii="ＭＳ ゴシック" w:cs="Times New Roman"/>
          <w:color w:val="auto"/>
          <w:spacing w:val="2"/>
          <w:rPrChange w:id="583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58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申請者　住所</w:t>
      </w:r>
      <w:r w:rsidRPr="00F83E7F">
        <w:rPr>
          <w:rFonts w:ascii="ＭＳ ゴシック" w:hAnsi="ＭＳ ゴシック" w:hint="eastAsia"/>
          <w:color w:val="auto"/>
          <w:rPrChange w:id="58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（本社所在地）</w:t>
      </w:r>
    </w:p>
    <w:p w14:paraId="4E4CFE9F" w14:textId="77777777" w:rsidR="003E7CB6" w:rsidRPr="00F83E7F" w:rsidRDefault="003E7CB6" w:rsidP="003E7CB6">
      <w:pPr>
        <w:adjustRightInd/>
        <w:ind w:left="3920" w:firstLine="980"/>
        <w:rPr>
          <w:rFonts w:ascii="ＭＳ ゴシック" w:cs="Times New Roman"/>
          <w:color w:val="auto"/>
          <w:spacing w:val="2"/>
          <w:rPrChange w:id="586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58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氏名（名称及び代表者の氏名）　　印</w:t>
      </w:r>
    </w:p>
    <w:p w14:paraId="7AD0EC8E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588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3C0FF8C6" w14:textId="6CB9C7DE" w:rsidR="00AE16EB" w:rsidRPr="00F83E7F" w:rsidRDefault="000E3F2D" w:rsidP="00C00856">
      <w:pPr>
        <w:adjustRightInd/>
        <w:jc w:val="center"/>
        <w:rPr>
          <w:rFonts w:ascii="ＭＳ ゴシック" w:cs="Times New Roman"/>
          <w:color w:val="auto"/>
          <w:spacing w:val="2"/>
          <w:rPrChange w:id="589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59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AE16EB" w:rsidRPr="00F83E7F">
        <w:rPr>
          <w:rFonts w:ascii="ＭＳ ゴシック" w:hAnsi="ＭＳ ゴシック" w:hint="eastAsia"/>
          <w:color w:val="auto"/>
          <w:rPrChange w:id="59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年度</w:t>
      </w:r>
      <w:r w:rsidR="00C22005" w:rsidRPr="00F83E7F">
        <w:rPr>
          <w:rFonts w:ascii="ＭＳ ゴシック" w:hAnsi="ＭＳ ゴシック" w:hint="eastAsia"/>
          <w:color w:val="auto"/>
          <w:rPrChange w:id="59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</w:t>
      </w:r>
      <w:r w:rsidR="001E32B3" w:rsidRPr="00F83E7F">
        <w:rPr>
          <w:rFonts w:ascii="ＭＳ ゴシック" w:hAnsi="ＭＳ ゴシック" w:hint="eastAsia"/>
          <w:color w:val="auto"/>
          <w:rPrChange w:id="59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那覇港</w:t>
      </w:r>
      <w:ins w:id="594" w:author="Naha Port" w:date="2025-03-25T22:58:00Z" w16du:dateUtc="2025-03-25T13:58:00Z">
        <w:r w:rsidR="00963D7E" w:rsidRPr="00F83E7F">
          <w:rPr>
            <w:rFonts w:ascii="ＭＳ ゴシック" w:hAnsi="ＭＳ ゴシック" w:hint="eastAsia"/>
            <w:color w:val="auto"/>
            <w:rPrChange w:id="595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del w:id="596" w:author="Naha Port" w:date="2025-03-25T22:58:00Z" w16du:dateUtc="2025-03-25T13:58:00Z">
        <w:r w:rsidR="001E32B3" w:rsidRPr="00F83E7F" w:rsidDel="00963D7E">
          <w:rPr>
            <w:rFonts w:ascii="ＭＳ ゴシック" w:hAnsi="ＭＳ ゴシック" w:hint="eastAsia"/>
            <w:color w:val="auto"/>
            <w:rPrChange w:id="597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r w:rsidR="00C22005" w:rsidRPr="00F83E7F">
        <w:rPr>
          <w:rFonts w:ascii="ＭＳ ゴシック" w:hAnsi="ＭＳ ゴシック" w:hint="eastAsia"/>
          <w:color w:val="auto"/>
          <w:rPrChange w:id="59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補助金</w:t>
      </w:r>
      <w:r w:rsidR="00AE16EB" w:rsidRPr="00F83E7F">
        <w:rPr>
          <w:rFonts w:ascii="ＭＳ ゴシック" w:hAnsi="ＭＳ ゴシック" w:hint="eastAsia"/>
          <w:color w:val="auto"/>
          <w:rPrChange w:id="59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実績報告書</w:t>
      </w:r>
    </w:p>
    <w:p w14:paraId="4BC7A111" w14:textId="77777777" w:rsidR="00AE16EB" w:rsidRPr="00F83E7F" w:rsidRDefault="00AE16EB">
      <w:pPr>
        <w:adjustRightInd/>
        <w:rPr>
          <w:rFonts w:ascii="ＭＳ ゴシック" w:cs="Times New Roman"/>
          <w:color w:val="auto"/>
          <w:spacing w:val="2"/>
          <w:rPrChange w:id="60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447ADA8C" w14:textId="4D1F55D2" w:rsidR="00AE16EB" w:rsidRPr="00F83E7F" w:rsidRDefault="000E3F2D" w:rsidP="00C00856">
      <w:pPr>
        <w:adjustRightInd/>
        <w:ind w:firstLine="244"/>
        <w:rPr>
          <w:rFonts w:ascii="ＭＳ ゴシック" w:cs="Times New Roman"/>
          <w:color w:val="auto"/>
          <w:spacing w:val="2"/>
          <w:rPrChange w:id="60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60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AE16EB" w:rsidRPr="00F83E7F">
        <w:rPr>
          <w:rFonts w:ascii="ＭＳ ゴシック" w:hAnsi="ＭＳ ゴシック" w:hint="eastAsia"/>
          <w:color w:val="auto"/>
          <w:rPrChange w:id="60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　月　日付け　第　号</w:t>
      </w:r>
      <w:r w:rsidR="00D965BC" w:rsidRPr="00F83E7F">
        <w:rPr>
          <w:rFonts w:ascii="ＭＳ ゴシック" w:hAnsi="ＭＳ ゴシック" w:hint="eastAsia"/>
          <w:color w:val="auto"/>
          <w:rPrChange w:id="60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で交付決定</w:t>
      </w:r>
      <w:r w:rsidR="00AE16EB" w:rsidRPr="00F83E7F">
        <w:rPr>
          <w:rFonts w:ascii="ＭＳ ゴシック" w:hAnsi="ＭＳ ゴシック" w:hint="eastAsia"/>
          <w:color w:val="auto"/>
          <w:rPrChange w:id="60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通知</w:t>
      </w:r>
      <w:r w:rsidR="00D965BC" w:rsidRPr="00F83E7F">
        <w:rPr>
          <w:rFonts w:ascii="ＭＳ ゴシック" w:hAnsi="ＭＳ ゴシック" w:hint="eastAsia"/>
          <w:color w:val="auto"/>
          <w:rPrChange w:id="60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のあった補助</w:t>
      </w:r>
      <w:r w:rsidR="00C22005" w:rsidRPr="00F83E7F">
        <w:rPr>
          <w:rFonts w:ascii="ＭＳ ゴシック" w:hAnsi="ＭＳ ゴシック" w:hint="eastAsia"/>
          <w:color w:val="auto"/>
          <w:rPrChange w:id="60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事業について</w:t>
      </w:r>
      <w:r w:rsidR="00AE16EB" w:rsidRPr="00F83E7F">
        <w:rPr>
          <w:rFonts w:ascii="ＭＳ ゴシック" w:hAnsi="ＭＳ ゴシック" w:hint="eastAsia"/>
          <w:color w:val="auto"/>
          <w:rPrChange w:id="60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、</w:t>
      </w:r>
      <w:r w:rsidR="001E32B3" w:rsidRPr="00F83E7F">
        <w:rPr>
          <w:rFonts w:ascii="ＭＳ ゴシック" w:hAnsi="ＭＳ ゴシック" w:hint="eastAsia"/>
          <w:color w:val="auto"/>
          <w:rPrChange w:id="60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那覇港</w:t>
      </w:r>
      <w:ins w:id="610" w:author="Naha Port" w:date="2025-03-25T22:58:00Z" w16du:dateUtc="2025-03-25T13:58:00Z">
        <w:r w:rsidR="00963D7E" w:rsidRPr="00F83E7F">
          <w:rPr>
            <w:rFonts w:ascii="ＭＳ ゴシック" w:hAnsi="ＭＳ ゴシック" w:hint="eastAsia"/>
            <w:color w:val="auto"/>
            <w:rPrChange w:id="611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del w:id="612" w:author="Naha Port" w:date="2025-03-25T22:58:00Z" w16du:dateUtc="2025-03-25T13:58:00Z">
        <w:r w:rsidR="001E32B3" w:rsidRPr="00F83E7F" w:rsidDel="00963D7E">
          <w:rPr>
            <w:rFonts w:ascii="ＭＳ ゴシック" w:hAnsi="ＭＳ ゴシック" w:hint="eastAsia"/>
            <w:color w:val="auto"/>
            <w:rPrChange w:id="613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r w:rsidR="007A368F" w:rsidRPr="00F83E7F">
        <w:rPr>
          <w:rFonts w:ascii="ＭＳ ゴシック" w:hAnsi="ＭＳ ゴシック" w:hint="eastAsia"/>
          <w:color w:val="auto"/>
          <w:rPrChange w:id="61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補助金交付要綱第</w:t>
      </w:r>
      <w:r w:rsidR="006E3B16" w:rsidRPr="00F83E7F">
        <w:rPr>
          <w:rFonts w:ascii="ＭＳ ゴシック" w:hAnsi="ＭＳ ゴシック" w:hint="eastAsia"/>
          <w:color w:val="auto"/>
          <w:rPrChange w:id="61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１０</w:t>
      </w:r>
      <w:r w:rsidR="007A368F" w:rsidRPr="00F83E7F">
        <w:rPr>
          <w:rFonts w:ascii="ＭＳ ゴシック" w:hAnsi="ＭＳ ゴシック" w:hint="eastAsia"/>
          <w:color w:val="auto"/>
          <w:rPrChange w:id="61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条の規定</w:t>
      </w:r>
      <w:r w:rsidR="00D965BC" w:rsidRPr="00F83E7F">
        <w:rPr>
          <w:rFonts w:ascii="ＭＳ ゴシック" w:hAnsi="ＭＳ ゴシック" w:hint="eastAsia"/>
          <w:color w:val="auto"/>
          <w:rPrChange w:id="61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に基づき</w:t>
      </w:r>
      <w:r w:rsidR="007A368F" w:rsidRPr="00F83E7F">
        <w:rPr>
          <w:rFonts w:ascii="ＭＳ ゴシック" w:hAnsi="ＭＳ ゴシック" w:hint="eastAsia"/>
          <w:color w:val="auto"/>
          <w:rPrChange w:id="61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、</w:t>
      </w:r>
      <w:r w:rsidR="00AE16EB" w:rsidRPr="00F83E7F">
        <w:rPr>
          <w:rFonts w:ascii="ＭＳ ゴシック" w:hAnsi="ＭＳ ゴシック" w:hint="eastAsia"/>
          <w:color w:val="auto"/>
          <w:rPrChange w:id="61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下記のとおり報告します。</w:t>
      </w:r>
    </w:p>
    <w:p w14:paraId="381F10BD" w14:textId="77777777" w:rsidR="00AE16EB" w:rsidRPr="00F83E7F" w:rsidRDefault="00AE16EB">
      <w:pPr>
        <w:adjustRightInd/>
        <w:ind w:firstLine="244"/>
        <w:rPr>
          <w:rFonts w:ascii="ＭＳ ゴシック" w:cs="Times New Roman"/>
          <w:color w:val="auto"/>
          <w:spacing w:val="2"/>
          <w:rPrChange w:id="62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1AD2015F" w14:textId="77777777" w:rsidR="00AE16EB" w:rsidRPr="00F83E7F" w:rsidRDefault="00AE16EB">
      <w:pPr>
        <w:adjustRightInd/>
        <w:jc w:val="center"/>
        <w:rPr>
          <w:rFonts w:ascii="ＭＳ ゴシック" w:cs="Times New Roman"/>
          <w:color w:val="auto"/>
          <w:spacing w:val="2"/>
          <w:rPrChange w:id="62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62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記</w:t>
      </w:r>
    </w:p>
    <w:p w14:paraId="058B63C5" w14:textId="77777777" w:rsidR="00AE16EB" w:rsidRPr="00F83E7F" w:rsidRDefault="00AE16EB">
      <w:pPr>
        <w:adjustRightInd/>
        <w:ind w:left="244" w:hanging="244"/>
        <w:rPr>
          <w:rFonts w:ascii="ＭＳ ゴシック" w:cs="Times New Roman"/>
          <w:color w:val="auto"/>
          <w:spacing w:val="2"/>
          <w:rPrChange w:id="623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62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１　事業の実施期間</w:t>
      </w:r>
    </w:p>
    <w:p w14:paraId="4F7F3044" w14:textId="77777777" w:rsidR="00AE16EB" w:rsidRPr="00F83E7F" w:rsidRDefault="000E3F2D">
      <w:pPr>
        <w:adjustRightInd/>
        <w:ind w:left="980"/>
        <w:rPr>
          <w:rFonts w:ascii="ＭＳ ゴシック" w:cs="Times New Roman"/>
          <w:color w:val="auto"/>
          <w:spacing w:val="2"/>
          <w:rPrChange w:id="625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62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AE16EB" w:rsidRPr="00F83E7F">
        <w:rPr>
          <w:rFonts w:ascii="ＭＳ ゴシック" w:hAnsi="ＭＳ ゴシック" w:hint="eastAsia"/>
          <w:color w:val="auto"/>
          <w:rPrChange w:id="62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　月　日着手</w:t>
      </w:r>
    </w:p>
    <w:p w14:paraId="5D6B8747" w14:textId="77777777" w:rsidR="00AE16EB" w:rsidRPr="00F83E7F" w:rsidRDefault="000E3F2D">
      <w:pPr>
        <w:adjustRightInd/>
        <w:ind w:left="980"/>
        <w:rPr>
          <w:rFonts w:ascii="ＭＳ ゴシック" w:hAnsi="ＭＳ ゴシック"/>
          <w:color w:val="auto"/>
          <w:rPrChange w:id="628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62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AE16EB" w:rsidRPr="00F83E7F">
        <w:rPr>
          <w:rFonts w:ascii="ＭＳ ゴシック" w:hAnsi="ＭＳ ゴシック" w:hint="eastAsia"/>
          <w:color w:val="auto"/>
          <w:rPrChange w:id="63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　月　日完了</w:t>
      </w:r>
    </w:p>
    <w:p w14:paraId="0131A230" w14:textId="77777777" w:rsidR="00FF7222" w:rsidRPr="00F83E7F" w:rsidRDefault="00FF7222">
      <w:pPr>
        <w:adjustRightInd/>
        <w:ind w:left="980"/>
        <w:rPr>
          <w:rFonts w:ascii="ＭＳ ゴシック" w:cs="Times New Roman"/>
          <w:color w:val="auto"/>
          <w:spacing w:val="2"/>
          <w:rPrChange w:id="63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6827B46C" w14:textId="77777777" w:rsidR="00AE16EB" w:rsidRPr="00F83E7F" w:rsidRDefault="00FF7222">
      <w:pPr>
        <w:adjustRightInd/>
        <w:ind w:left="244" w:hanging="244"/>
        <w:rPr>
          <w:rFonts w:ascii="ＭＳ ゴシック" w:cs="Times New Roman"/>
          <w:color w:val="auto"/>
          <w:spacing w:val="2"/>
          <w:rPrChange w:id="632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63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２</w:t>
      </w:r>
      <w:r w:rsidR="00AE16EB" w:rsidRPr="00F83E7F">
        <w:rPr>
          <w:rFonts w:ascii="ＭＳ ゴシック" w:hAnsi="ＭＳ ゴシック" w:hint="eastAsia"/>
          <w:color w:val="auto"/>
          <w:rPrChange w:id="63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交付決定の額及びその精算額</w:t>
      </w:r>
    </w:p>
    <w:tbl>
      <w:tblPr>
        <w:tblW w:w="0" w:type="auto"/>
        <w:tblInd w:w="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839"/>
        <w:gridCol w:w="1716"/>
        <w:gridCol w:w="1593"/>
      </w:tblGrid>
      <w:tr w:rsidR="00F83E7F" w:rsidRPr="00F83E7F" w14:paraId="609CE37B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17AC9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35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</w:p>
          <w:p w14:paraId="29105760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36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637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 xml:space="preserve">　経費の区分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4B5FE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38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</w:p>
          <w:p w14:paraId="30F6D35A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39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640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 xml:space="preserve">　交付決定額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6E3C3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41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</w:p>
          <w:p w14:paraId="712C6EED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42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643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 xml:space="preserve">　</w:t>
            </w:r>
            <w:r w:rsidRPr="00F83E7F">
              <w:rPr>
                <w:rFonts w:ascii="ＭＳ ゴシック" w:hAnsi="ＭＳ ゴシック" w:cs="Times New Roman"/>
                <w:color w:val="auto"/>
                <w:rPrChange w:id="644" w:author="Naha Port" w:date="2025-04-02T14:45:00Z" w16du:dateUtc="2025-04-02T05:45:00Z">
                  <w:rPr>
                    <w:rFonts w:ascii="ＭＳ ゴシック" w:hAnsi="ＭＳ ゴシック" w:cs="Times New Roman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645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精算額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8780D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46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</w:p>
          <w:p w14:paraId="6A127199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47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  <w:r w:rsidRPr="00F83E7F">
              <w:rPr>
                <w:rFonts w:ascii="ＭＳ ゴシック" w:hAnsi="ＭＳ ゴシック" w:cs="Times New Roman"/>
                <w:color w:val="auto"/>
                <w:rPrChange w:id="648" w:author="Naha Port" w:date="2025-04-02T14:45:00Z" w16du:dateUtc="2025-04-02T05:45:00Z">
                  <w:rPr>
                    <w:rFonts w:ascii="ＭＳ ゴシック" w:hAnsi="ＭＳ ゴシック" w:cs="Times New Roman"/>
                    <w:color w:val="000000" w:themeColor="text1"/>
                  </w:rPr>
                </w:rPrChange>
              </w:rPr>
              <w:t xml:space="preserve">    </w:t>
            </w:r>
            <w:r w:rsidRPr="00F83E7F">
              <w:rPr>
                <w:rFonts w:ascii="ＭＳ ゴシック" w:hAnsi="ＭＳ ゴシック" w:hint="eastAsia"/>
                <w:color w:val="auto"/>
                <w:rPrChange w:id="649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差引</w:t>
            </w:r>
          </w:p>
        </w:tc>
      </w:tr>
      <w:tr w:rsidR="00AE16EB" w:rsidRPr="00F83E7F" w14:paraId="7E01BBCB" w14:textId="77777777" w:rsidTr="0081152D">
        <w:trPr>
          <w:trHeight w:val="90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CAE9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50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</w:p>
          <w:p w14:paraId="27A835B2" w14:textId="77777777" w:rsidR="00AE16EB" w:rsidRPr="00F83E7F" w:rsidRDefault="00AE16EB" w:rsidP="00352974">
            <w:pPr>
              <w:suppressAutoHyphens/>
              <w:kinsoku w:val="0"/>
              <w:autoSpaceDE w:val="0"/>
              <w:autoSpaceDN w:val="0"/>
              <w:spacing w:line="408" w:lineRule="atLeast"/>
              <w:jc w:val="center"/>
              <w:rPr>
                <w:rFonts w:ascii="ＭＳ ゴシック" w:cs="Times New Roman"/>
                <w:color w:val="auto"/>
                <w:spacing w:val="2"/>
                <w:rPrChange w:id="651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652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計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BA9D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53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</w:p>
          <w:p w14:paraId="31A407C8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54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491D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55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</w:p>
          <w:p w14:paraId="1DC0C5FD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56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367B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57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</w:p>
          <w:p w14:paraId="29CECFAC" w14:textId="77777777" w:rsidR="00AE16EB" w:rsidRPr="00F83E7F" w:rsidRDefault="00AE16E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ゴシック" w:cs="Times New Roman"/>
                <w:color w:val="auto"/>
                <w:spacing w:val="2"/>
                <w:rPrChange w:id="658" w:author="Naha Port" w:date="2025-04-02T14:45:00Z" w16du:dateUtc="2025-04-02T05:45:00Z">
                  <w:rPr>
                    <w:rFonts w:ascii="ＭＳ ゴシック" w:cs="Times New Roman"/>
                    <w:color w:val="000000" w:themeColor="text1"/>
                    <w:spacing w:val="2"/>
                  </w:rPr>
                </w:rPrChange>
              </w:rPr>
            </w:pPr>
          </w:p>
        </w:tc>
      </w:tr>
    </w:tbl>
    <w:p w14:paraId="238E516F" w14:textId="77777777" w:rsidR="00FF7222" w:rsidRPr="00F83E7F" w:rsidRDefault="00FF7222">
      <w:pPr>
        <w:adjustRightInd/>
        <w:ind w:left="244" w:hanging="244"/>
        <w:rPr>
          <w:rFonts w:ascii="ＭＳ ゴシック" w:hAnsi="ＭＳ ゴシック"/>
          <w:color w:val="auto"/>
          <w:rPrChange w:id="659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</w:pPr>
    </w:p>
    <w:p w14:paraId="25D6DE60" w14:textId="77777777" w:rsidR="00AE16EB" w:rsidRPr="00F83E7F" w:rsidRDefault="00FF7222">
      <w:pPr>
        <w:adjustRightInd/>
        <w:ind w:left="244" w:hanging="244"/>
        <w:rPr>
          <w:rFonts w:ascii="ＭＳ ゴシック" w:cs="Times New Roman"/>
          <w:color w:val="auto"/>
          <w:spacing w:val="2"/>
          <w:rPrChange w:id="66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66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３</w:t>
      </w:r>
      <w:r w:rsidR="00AE16EB" w:rsidRPr="00F83E7F">
        <w:rPr>
          <w:rFonts w:ascii="ＭＳ ゴシック" w:hAnsi="ＭＳ ゴシック" w:hint="eastAsia"/>
          <w:color w:val="auto"/>
          <w:rPrChange w:id="66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添付書類</w:t>
      </w:r>
    </w:p>
    <w:p w14:paraId="3F1DD48E" w14:textId="77777777" w:rsidR="00AE16EB" w:rsidRPr="00F83E7F" w:rsidRDefault="00AE16EB">
      <w:pPr>
        <w:adjustRightInd/>
        <w:ind w:left="244"/>
        <w:rPr>
          <w:rFonts w:ascii="ＭＳ ゴシック" w:hAnsi="ＭＳ ゴシック"/>
          <w:color w:val="auto"/>
          <w:rPrChange w:id="663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/>
          <w:color w:val="auto"/>
          <w:rPrChange w:id="664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(1)</w:t>
      </w:r>
      <w:r w:rsidRPr="00F83E7F">
        <w:rPr>
          <w:rFonts w:ascii="ＭＳ ゴシック" w:hAnsi="ＭＳ ゴシック" w:cs="Times New Roman"/>
          <w:color w:val="auto"/>
          <w:rPrChange w:id="665" w:author="Naha Port" w:date="2025-04-02T14:45:00Z" w16du:dateUtc="2025-04-02T05:45:00Z">
            <w:rPr>
              <w:rFonts w:ascii="ＭＳ ゴシック" w:hAnsi="ＭＳ ゴシック" w:cs="Times New Roman"/>
              <w:color w:val="000000" w:themeColor="text1"/>
            </w:rPr>
          </w:rPrChange>
        </w:rPr>
        <w:t xml:space="preserve"> </w:t>
      </w:r>
      <w:r w:rsidRPr="00F83E7F">
        <w:rPr>
          <w:rFonts w:ascii="ＭＳ ゴシック" w:hAnsi="ＭＳ ゴシック" w:hint="eastAsia"/>
          <w:color w:val="auto"/>
          <w:rPrChange w:id="66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補助事業</w:t>
      </w:r>
      <w:r w:rsidR="007C03D6" w:rsidRPr="00F83E7F">
        <w:rPr>
          <w:rFonts w:ascii="ＭＳ ゴシック" w:hAnsi="ＭＳ ゴシック" w:hint="eastAsia"/>
          <w:color w:val="auto"/>
          <w:rPrChange w:id="66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に要する</w:t>
      </w:r>
      <w:r w:rsidRPr="00F83E7F">
        <w:rPr>
          <w:rFonts w:ascii="ＭＳ ゴシック" w:hAnsi="ＭＳ ゴシック" w:hint="eastAsia"/>
          <w:color w:val="auto"/>
          <w:rPrChange w:id="66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経費</w:t>
      </w:r>
      <w:r w:rsidR="007C03D6" w:rsidRPr="00F83E7F">
        <w:rPr>
          <w:rFonts w:ascii="ＭＳ ゴシック" w:hAnsi="ＭＳ ゴシック" w:hint="eastAsia"/>
          <w:color w:val="auto"/>
          <w:rPrChange w:id="66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の配分（実績）</w:t>
      </w:r>
      <w:r w:rsidR="000B07DF" w:rsidRPr="00F83E7F">
        <w:rPr>
          <w:rFonts w:ascii="ＭＳ ゴシック" w:hAnsi="ＭＳ ゴシック" w:hint="eastAsia"/>
          <w:color w:val="auto"/>
          <w:rPrChange w:id="67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</w:t>
      </w:r>
      <w:r w:rsidR="000B07DF" w:rsidRPr="00F83E7F">
        <w:rPr>
          <w:rFonts w:ascii="ＭＳ ゴシック" w:hAnsi="ＭＳ ゴシック"/>
          <w:color w:val="auto"/>
          <w:rPrChange w:id="671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別紙１）</w:t>
      </w:r>
    </w:p>
    <w:p w14:paraId="76701098" w14:textId="77777777" w:rsidR="00C01D87" w:rsidRPr="00F83E7F" w:rsidRDefault="003873CB" w:rsidP="001A7024">
      <w:pPr>
        <w:ind w:leftChars="100" w:left="708" w:hangingChars="190" w:hanging="464"/>
        <w:rPr>
          <w:color w:val="auto"/>
          <w:rPrChange w:id="672" w:author="Naha Port" w:date="2025-04-02T14:45:00Z" w16du:dateUtc="2025-04-02T05:45:00Z">
            <w:rPr/>
          </w:rPrChange>
        </w:rPr>
      </w:pPr>
      <w:r w:rsidRPr="00F83E7F">
        <w:rPr>
          <w:rFonts w:ascii="ＭＳ ゴシック" w:hAnsi="ＭＳ ゴシック"/>
          <w:color w:val="auto"/>
          <w:rPrChange w:id="673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 xml:space="preserve">(2) </w:t>
      </w:r>
      <w:r w:rsidR="00C01D87" w:rsidRPr="00F83E7F">
        <w:rPr>
          <w:rFonts w:ascii="ＭＳ ゴシック" w:hAnsi="ＭＳ ゴシック" w:hint="eastAsia"/>
          <w:color w:val="auto"/>
          <w:rPrChange w:id="67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那覇港における</w:t>
      </w:r>
      <w:r w:rsidR="007C03D6" w:rsidRPr="00F83E7F">
        <w:rPr>
          <w:rFonts w:ascii="ＭＳ ゴシック" w:hAnsi="ＭＳ ゴシック" w:hint="eastAsia"/>
          <w:color w:val="auto"/>
          <w:rPrChange w:id="67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港費</w:t>
      </w:r>
      <w:r w:rsidR="00C01D87" w:rsidRPr="00F83E7F">
        <w:rPr>
          <w:rFonts w:ascii="ＭＳ ゴシック" w:hAnsi="ＭＳ ゴシック" w:hint="eastAsia"/>
          <w:color w:val="auto"/>
          <w:rPrChange w:id="67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報告書の写し</w:t>
      </w:r>
      <w:r w:rsidRPr="00F83E7F">
        <w:rPr>
          <w:rFonts w:hint="eastAsia"/>
          <w:color w:val="auto"/>
          <w:rPrChange w:id="677" w:author="Naha Port" w:date="2025-04-02T14:45:00Z" w16du:dateUtc="2025-04-02T05:45:00Z">
            <w:rPr>
              <w:rFonts w:hint="eastAsia"/>
            </w:rPr>
          </w:rPrChange>
        </w:rPr>
        <w:t>（</w:t>
      </w:r>
      <w:r w:rsidR="00C01D87" w:rsidRPr="00F83E7F">
        <w:rPr>
          <w:rFonts w:hint="eastAsia"/>
          <w:color w:val="auto"/>
          <w:rPrChange w:id="678" w:author="Naha Port" w:date="2025-04-02T14:45:00Z" w16du:dateUtc="2025-04-02T05:45:00Z">
            <w:rPr>
              <w:rFonts w:hint="eastAsia"/>
            </w:rPr>
          </w:rPrChange>
        </w:rPr>
        <w:t>本事業に係る</w:t>
      </w:r>
      <w:r w:rsidR="007C03D6" w:rsidRPr="00F83E7F">
        <w:rPr>
          <w:rFonts w:hint="eastAsia"/>
          <w:color w:val="auto"/>
          <w:rPrChange w:id="679" w:author="Naha Port" w:date="2025-04-02T14:45:00Z" w16du:dateUtc="2025-04-02T05:45:00Z">
            <w:rPr>
              <w:rFonts w:hint="eastAsia"/>
            </w:rPr>
          </w:rPrChange>
        </w:rPr>
        <w:t>タグ・パイロット費、綱取り</w:t>
      </w:r>
      <w:r w:rsidR="007C03D6" w:rsidRPr="00F83E7F">
        <w:rPr>
          <w:rFonts w:hint="eastAsia"/>
          <w:color w:val="auto"/>
          <w:rPrChange w:id="680" w:author="Naha Port" w:date="2025-04-02T14:45:00Z" w16du:dateUtc="2025-04-02T05:45:00Z">
            <w:rPr>
              <w:rFonts w:hint="eastAsia"/>
            </w:rPr>
          </w:rPrChange>
        </w:rPr>
        <w:t>/</w:t>
      </w:r>
      <w:r w:rsidR="007C03D6" w:rsidRPr="00F83E7F">
        <w:rPr>
          <w:rFonts w:hint="eastAsia"/>
          <w:color w:val="auto"/>
          <w:rPrChange w:id="681" w:author="Naha Port" w:date="2025-04-02T14:45:00Z" w16du:dateUtc="2025-04-02T05:45:00Z">
            <w:rPr>
              <w:rFonts w:hint="eastAsia"/>
            </w:rPr>
          </w:rPrChange>
        </w:rPr>
        <w:t>綱放し</w:t>
      </w:r>
      <w:r w:rsidR="001A7024" w:rsidRPr="00F83E7F">
        <w:rPr>
          <w:color w:val="auto"/>
          <w:rPrChange w:id="682" w:author="Naha Port" w:date="2025-04-02T14:45:00Z" w16du:dateUtc="2025-04-02T05:45:00Z">
            <w:rPr/>
          </w:rPrChange>
        </w:rPr>
        <w:t>、</w:t>
      </w:r>
      <w:r w:rsidR="00C01D87" w:rsidRPr="00F83E7F">
        <w:rPr>
          <w:rFonts w:hint="eastAsia"/>
          <w:color w:val="auto"/>
          <w:rPrChange w:id="683" w:author="Naha Port" w:date="2025-04-02T14:45:00Z" w16du:dateUtc="2025-04-02T05:45:00Z">
            <w:rPr>
              <w:rFonts w:hint="eastAsia"/>
            </w:rPr>
          </w:rPrChange>
        </w:rPr>
        <w:t>寄港回数、トランシップ貨物量</w:t>
      </w:r>
      <w:r w:rsidR="007C03D6" w:rsidRPr="00F83E7F">
        <w:rPr>
          <w:rFonts w:hint="eastAsia"/>
          <w:color w:val="auto"/>
          <w:rPrChange w:id="684" w:author="Naha Port" w:date="2025-04-02T14:45:00Z" w16du:dateUtc="2025-04-02T05:45:00Z">
            <w:rPr>
              <w:rFonts w:hint="eastAsia"/>
            </w:rPr>
          </w:rPrChange>
        </w:rPr>
        <w:t>等</w:t>
      </w:r>
      <w:r w:rsidR="00C01D87" w:rsidRPr="00F83E7F">
        <w:rPr>
          <w:rFonts w:ascii="ＭＳ ゴシック" w:hAnsi="ＭＳ ゴシック" w:hint="eastAsia"/>
          <w:color w:val="auto"/>
          <w:rPrChange w:id="68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が証明できる資料</w:t>
      </w:r>
      <w:r w:rsidR="007C03D6" w:rsidRPr="00F83E7F">
        <w:rPr>
          <w:rFonts w:hint="eastAsia"/>
          <w:color w:val="auto"/>
          <w:rPrChange w:id="686" w:author="Naha Port" w:date="2025-04-02T14:45:00Z" w16du:dateUtc="2025-04-02T05:45:00Z">
            <w:rPr>
              <w:rFonts w:hint="eastAsia"/>
            </w:rPr>
          </w:rPrChange>
        </w:rPr>
        <w:t>）</w:t>
      </w:r>
    </w:p>
    <w:p w14:paraId="44397C39" w14:textId="77777777" w:rsidR="003873CB" w:rsidRPr="00F83E7F" w:rsidRDefault="00C01D87" w:rsidP="003873CB">
      <w:pPr>
        <w:ind w:firstLineChars="100" w:firstLine="244"/>
        <w:rPr>
          <w:color w:val="auto"/>
          <w:rPrChange w:id="687" w:author="Naha Port" w:date="2025-04-02T14:45:00Z" w16du:dateUtc="2025-04-02T05:45:00Z">
            <w:rPr/>
          </w:rPrChange>
        </w:rPr>
      </w:pPr>
      <w:r w:rsidRPr="00F83E7F">
        <w:rPr>
          <w:rFonts w:ascii="ＭＳ ゴシック" w:hAnsi="ＭＳ ゴシック"/>
          <w:color w:val="auto"/>
          <w:rPrChange w:id="688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(3)</w:t>
      </w:r>
      <w:r w:rsidRPr="00F83E7F">
        <w:rPr>
          <w:rFonts w:ascii="ＭＳ ゴシック" w:hAnsi="ＭＳ ゴシック" w:hint="eastAsia"/>
          <w:color w:val="auto"/>
          <w:rPrChange w:id="68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 </w:t>
      </w:r>
      <w:r w:rsidR="001A7024" w:rsidRPr="00F83E7F">
        <w:rPr>
          <w:rFonts w:ascii="ＭＳ ゴシック" w:hAnsi="ＭＳ ゴシック" w:hint="eastAsia"/>
          <w:color w:val="auto"/>
          <w:rPrChange w:id="69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航路運行</w:t>
      </w:r>
      <w:r w:rsidRPr="00F83E7F">
        <w:rPr>
          <w:rFonts w:ascii="ＭＳ ゴシック" w:hAnsi="ＭＳ ゴシック" w:hint="eastAsia"/>
          <w:color w:val="auto"/>
          <w:rPrChange w:id="69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報告書の写し（</w:t>
      </w:r>
      <w:r w:rsidR="003873CB" w:rsidRPr="00F83E7F">
        <w:rPr>
          <w:rFonts w:hint="eastAsia"/>
          <w:color w:val="auto"/>
          <w:rPrChange w:id="692" w:author="Naha Port" w:date="2025-04-02T14:45:00Z" w16du:dateUtc="2025-04-02T05:45:00Z">
            <w:rPr>
              <w:rFonts w:hint="eastAsia"/>
            </w:rPr>
          </w:rPrChange>
        </w:rPr>
        <w:t>寄港地、入出港日時等を証明できるもの。）</w:t>
      </w:r>
    </w:p>
    <w:p w14:paraId="6C5F6AD9" w14:textId="77777777" w:rsidR="003873CB" w:rsidRPr="00F83E7F" w:rsidRDefault="003873CB" w:rsidP="001A7024">
      <w:pPr>
        <w:ind w:leftChars="100" w:left="708" w:hangingChars="190" w:hanging="464"/>
        <w:rPr>
          <w:color w:val="auto"/>
          <w:rPrChange w:id="693" w:author="Naha Port" w:date="2025-04-02T14:45:00Z" w16du:dateUtc="2025-04-02T05:45:00Z">
            <w:rPr/>
          </w:rPrChange>
        </w:rPr>
      </w:pPr>
      <w:r w:rsidRPr="00F83E7F">
        <w:rPr>
          <w:rFonts w:ascii="ＭＳ ゴシック" w:hAnsi="ＭＳ ゴシック"/>
          <w:color w:val="auto"/>
          <w:rPrChange w:id="694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(</w:t>
      </w:r>
      <w:r w:rsidR="00C01D87" w:rsidRPr="00F83E7F">
        <w:rPr>
          <w:rFonts w:ascii="ＭＳ ゴシック" w:hAnsi="ＭＳ ゴシック"/>
          <w:color w:val="auto"/>
          <w:rPrChange w:id="695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4</w:t>
      </w:r>
      <w:r w:rsidRPr="00F83E7F">
        <w:rPr>
          <w:rFonts w:ascii="ＭＳ ゴシック" w:hAnsi="ＭＳ ゴシック"/>
          <w:color w:val="auto"/>
          <w:rPrChange w:id="696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)</w:t>
      </w:r>
      <w:r w:rsidR="00FF7222" w:rsidRPr="00F83E7F">
        <w:rPr>
          <w:color w:val="auto"/>
          <w:rPrChange w:id="697" w:author="Naha Port" w:date="2025-04-02T14:45:00Z" w16du:dateUtc="2025-04-02T05:45:00Z">
            <w:rPr/>
          </w:rPrChange>
        </w:rPr>
        <w:t xml:space="preserve"> </w:t>
      </w:r>
      <w:r w:rsidRPr="00F83E7F">
        <w:rPr>
          <w:rFonts w:hint="eastAsia"/>
          <w:color w:val="auto"/>
          <w:rPrChange w:id="698" w:author="Naha Port" w:date="2025-04-02T14:45:00Z" w16du:dateUtc="2025-04-02T05:45:00Z">
            <w:rPr>
              <w:rFonts w:hint="eastAsia"/>
            </w:rPr>
          </w:rPrChange>
        </w:rPr>
        <w:t>燃料報告書の写し（</w:t>
      </w:r>
      <w:r w:rsidR="007C03D6" w:rsidRPr="00F83E7F">
        <w:rPr>
          <w:rFonts w:hint="eastAsia"/>
          <w:color w:val="auto"/>
          <w:rPrChange w:id="699" w:author="Naha Port" w:date="2025-04-02T14:45:00Z" w16du:dateUtc="2025-04-02T05:45:00Z">
            <w:rPr>
              <w:rFonts w:hint="eastAsia"/>
            </w:rPr>
          </w:rPrChange>
        </w:rPr>
        <w:t>増加した距離、燃料消費量等</w:t>
      </w:r>
      <w:r w:rsidRPr="00F83E7F">
        <w:rPr>
          <w:rFonts w:hint="eastAsia"/>
          <w:color w:val="auto"/>
          <w:rPrChange w:id="700" w:author="Naha Port" w:date="2025-04-02T14:45:00Z" w16du:dateUtc="2025-04-02T05:45:00Z">
            <w:rPr>
              <w:rFonts w:hint="eastAsia"/>
            </w:rPr>
          </w:rPrChange>
        </w:rPr>
        <w:t>を証明できるもの。）</w:t>
      </w:r>
    </w:p>
    <w:p w14:paraId="2393065D" w14:textId="77777777" w:rsidR="00FF7222" w:rsidRPr="00F83E7F" w:rsidRDefault="00AE16EB" w:rsidP="00FF7DEE">
      <w:pPr>
        <w:adjustRightInd/>
        <w:rPr>
          <w:rFonts w:ascii="ＭＳ ゴシック" w:hAnsi="ＭＳ ゴシック"/>
          <w:color w:val="auto"/>
          <w:rPrChange w:id="701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70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（備考）用紙の大きさは、日本工業規格Ａ列４とする。</w:t>
      </w:r>
    </w:p>
    <w:p w14:paraId="5A67D741" w14:textId="77777777" w:rsidR="00685B66" w:rsidRPr="00F83E7F" w:rsidRDefault="00685B66" w:rsidP="00FF7DEE">
      <w:pPr>
        <w:adjustRightInd/>
        <w:rPr>
          <w:rFonts w:ascii="ＭＳ ゴシック" w:hAnsi="ＭＳ ゴシック"/>
          <w:color w:val="auto"/>
          <w:rPrChange w:id="703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</w:pPr>
    </w:p>
    <w:p w14:paraId="5CB9BEAA" w14:textId="77777777" w:rsidR="007F0A67" w:rsidRPr="00F83E7F" w:rsidRDefault="007F0A67" w:rsidP="007F0A67">
      <w:pPr>
        <w:overflowPunct/>
        <w:adjustRightInd/>
        <w:jc w:val="left"/>
        <w:textAlignment w:val="auto"/>
        <w:rPr>
          <w:rFonts w:ascii="HGSｺﾞｼｯｸM" w:eastAsia="HGSｺﾞｼｯｸM" w:hAnsi="ＭＳ ゴシック" w:cs="Times New Roman"/>
          <w:color w:val="auto"/>
          <w:kern w:val="2"/>
        </w:rPr>
      </w:pPr>
      <w:r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lastRenderedPageBreak/>
        <w:t>別紙</w:t>
      </w:r>
      <w:r w:rsidR="00EE3ABA"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t>１（別記様式第４</w:t>
      </w:r>
      <w:r w:rsidRPr="00F83E7F">
        <w:rPr>
          <w:rFonts w:asciiTheme="majorEastAsia" w:eastAsiaTheme="majorEastAsia" w:hAnsiTheme="majorEastAsia" w:cs="Times New Roman" w:hint="eastAsia"/>
          <w:color w:val="auto"/>
          <w:kern w:val="2"/>
        </w:rPr>
        <w:t>号関係）</w:t>
      </w:r>
      <w:r w:rsidRPr="00F83E7F">
        <w:rPr>
          <w:rFonts w:ascii="HGSｺﾞｼｯｸM" w:eastAsia="HGSｺﾞｼｯｸM" w:hAnsi="ＭＳ ゴシック" w:cs="Times New Roman" w:hint="eastAsia"/>
          <w:color w:val="auto"/>
          <w:kern w:val="2"/>
        </w:rPr>
        <w:t>補助事業に要する経費の配分（実績）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2410"/>
        <w:gridCol w:w="1984"/>
      </w:tblGrid>
      <w:tr w:rsidR="00F83E7F" w:rsidRPr="00F83E7F" w14:paraId="586B68EA" w14:textId="77777777" w:rsidTr="001A7024">
        <w:trPr>
          <w:trHeight w:val="390"/>
        </w:trPr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5CD468BB" w14:textId="77777777" w:rsidR="007F0A67" w:rsidRPr="00F83E7F" w:rsidRDefault="007F0A67" w:rsidP="005C665D">
            <w:pPr>
              <w:overflowPunct/>
              <w:adjustRightInd/>
              <w:ind w:firstLineChars="100" w:firstLine="244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事業者名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5BC2BA21" w14:textId="77777777" w:rsidR="007F0A67" w:rsidRPr="00F83E7F" w:rsidRDefault="007F0A67" w:rsidP="005C665D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</w:tr>
      <w:tr w:rsidR="00F83E7F" w:rsidRPr="00F83E7F" w14:paraId="1F6E0EC1" w14:textId="77777777" w:rsidTr="001A7024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14:paraId="2BA4CC8C" w14:textId="77777777" w:rsidR="007F0A67" w:rsidRPr="00F83E7F" w:rsidRDefault="007F0A67" w:rsidP="005C665D">
            <w:pPr>
              <w:overflowPunct/>
              <w:adjustRightInd/>
              <w:ind w:firstLineChars="100" w:firstLine="244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航路名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14:paraId="6C47F425" w14:textId="77777777" w:rsidR="007F0A67" w:rsidRPr="00F83E7F" w:rsidRDefault="007F0A67" w:rsidP="005C665D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</w:tr>
      <w:tr w:rsidR="00F83E7F" w:rsidRPr="00F83E7F" w14:paraId="012480D6" w14:textId="77777777" w:rsidTr="001A7024">
        <w:trPr>
          <w:trHeight w:val="390"/>
        </w:trPr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5C38B763" w14:textId="77777777" w:rsidR="007F0A67" w:rsidRPr="00F83E7F" w:rsidRDefault="007F0A67" w:rsidP="005C665D">
            <w:pPr>
              <w:overflowPunct/>
              <w:adjustRightInd/>
              <w:ind w:firstLineChars="100" w:firstLine="244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経費区分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E0306D" w14:textId="77777777" w:rsidR="007F0A67" w:rsidRPr="00F83E7F" w:rsidRDefault="007F0A67" w:rsidP="005C665D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全体事業費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AE88CE" w14:textId="77777777" w:rsidR="007F0A67" w:rsidRPr="00F83E7F" w:rsidRDefault="007F0A67" w:rsidP="005C665D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補助対象経費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FC3446A" w14:textId="77777777" w:rsidR="007F0A67" w:rsidRPr="00F83E7F" w:rsidRDefault="007F0A67" w:rsidP="005C665D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補助対象外経費</w:t>
            </w:r>
          </w:p>
        </w:tc>
      </w:tr>
      <w:tr w:rsidR="00F83E7F" w:rsidRPr="00F83E7F" w14:paraId="2C2F980A" w14:textId="77777777" w:rsidTr="00A83C94">
        <w:trPr>
          <w:trHeight w:val="3859"/>
        </w:trPr>
        <w:tc>
          <w:tcPr>
            <w:tcW w:w="311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14:paraId="706F3BA0" w14:textId="77777777" w:rsidR="007F0A67" w:rsidRPr="00F83E7F" w:rsidRDefault="007F0A67" w:rsidP="005C665D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704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Ａ：那覇港</w:t>
            </w:r>
            <w:r w:rsidRPr="00F83E7F">
              <w:rPr>
                <w:rFonts w:asciiTheme="minorEastAsia" w:eastAsiaTheme="minorEastAsia" w:hAnsiTheme="minorEastAsia"/>
                <w:color w:val="auto"/>
                <w:sz w:val="21"/>
                <w:szCs w:val="21"/>
                <w:rPrChange w:id="705" w:author="Naha Port" w:date="2025-04-02T14:45:00Z" w16du:dateUtc="2025-04-02T05:45:00Z">
                  <w:rPr>
                    <w:rFonts w:asciiTheme="minorEastAsia" w:eastAsiaTheme="minorEastAsia" w:hAnsiTheme="minorEastAsia"/>
                    <w:color w:val="000000" w:themeColor="text1"/>
                    <w:sz w:val="21"/>
                    <w:szCs w:val="21"/>
                  </w:rPr>
                </w:rPrChange>
              </w:rPr>
              <w:t>に</w:t>
            </w:r>
            <w:r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706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おける</w:t>
            </w:r>
            <w:r w:rsidRPr="00F83E7F">
              <w:rPr>
                <w:rFonts w:asciiTheme="minorEastAsia" w:eastAsiaTheme="minorEastAsia" w:hAnsiTheme="minorEastAsia"/>
                <w:color w:val="auto"/>
                <w:sz w:val="21"/>
                <w:szCs w:val="21"/>
                <w:rPrChange w:id="707" w:author="Naha Port" w:date="2025-04-02T14:45:00Z" w16du:dateUtc="2025-04-02T05:45:00Z">
                  <w:rPr>
                    <w:rFonts w:asciiTheme="minorEastAsia" w:eastAsiaTheme="minorEastAsia" w:hAnsiTheme="minorEastAsia"/>
                    <w:color w:val="000000" w:themeColor="text1"/>
                    <w:sz w:val="21"/>
                    <w:szCs w:val="21"/>
                  </w:rPr>
                </w:rPrChange>
              </w:rPr>
              <w:t>新規</w:t>
            </w:r>
            <w:r w:rsidRPr="00F83E7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rPrChange w:id="708" w:author="Naha Port" w:date="2025-04-02T14:45:00Z" w16du:dateUtc="2025-04-02T05:45:00Z">
                  <w:rPr>
                    <w:rFonts w:asciiTheme="minorEastAsia" w:eastAsiaTheme="minorEastAsia" w:hAnsiTheme="minorEastAsia" w:hint="eastAsia"/>
                    <w:color w:val="000000" w:themeColor="text1"/>
                    <w:sz w:val="21"/>
                    <w:szCs w:val="21"/>
                  </w:rPr>
                </w:rPrChange>
              </w:rPr>
              <w:t>の国際航路の開設</w:t>
            </w:r>
          </w:p>
          <w:p w14:paraId="764F5791" w14:textId="77777777" w:rsidR="007F0A67" w:rsidRPr="00F83E7F" w:rsidRDefault="007F0A67" w:rsidP="005C665D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19DCF03B" w14:textId="77777777" w:rsidR="00733E5B" w:rsidRPr="00F83E7F" w:rsidRDefault="00733E5B" w:rsidP="005C665D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5CDF5760" w14:textId="77777777" w:rsidR="007F0A67" w:rsidRPr="00F83E7F" w:rsidRDefault="007F0A67" w:rsidP="005C665D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　１）港費</w:t>
            </w:r>
          </w:p>
          <w:p w14:paraId="7F27E7E5" w14:textId="77777777" w:rsidR="007F0A67" w:rsidRPr="00F83E7F" w:rsidRDefault="007F0A67" w:rsidP="005C665D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7E0D865" w14:textId="77777777" w:rsidR="00733E5B" w:rsidRPr="00F83E7F" w:rsidRDefault="00733E5B" w:rsidP="005C665D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8F83D38" w14:textId="77777777" w:rsidR="007F0A67" w:rsidRPr="00F83E7F" w:rsidRDefault="007F0A67" w:rsidP="005C665D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　２）燃料費</w:t>
            </w:r>
          </w:p>
          <w:p w14:paraId="26515F18" w14:textId="77777777" w:rsidR="007F0A67" w:rsidRPr="00F83E7F" w:rsidRDefault="007F0A67" w:rsidP="005C665D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587DB479" w14:textId="77777777" w:rsidR="00733E5B" w:rsidRPr="00F83E7F" w:rsidRDefault="00733E5B" w:rsidP="005C665D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1AB9D5B7" w14:textId="77777777" w:rsidR="007F0A67" w:rsidRPr="00F83E7F" w:rsidRDefault="007F0A67" w:rsidP="005C665D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　３）その他の経費</w:t>
            </w:r>
          </w:p>
          <w:p w14:paraId="27191AAF" w14:textId="77777777" w:rsidR="007F0A67" w:rsidRPr="00F83E7F" w:rsidRDefault="007F0A67" w:rsidP="005C665D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6489795" w14:textId="77777777" w:rsidR="00733E5B" w:rsidRPr="00F83E7F" w:rsidRDefault="00733E5B" w:rsidP="005C665D">
            <w:pP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9EC219F" w14:textId="77777777" w:rsidR="007F0A67" w:rsidRPr="00F83E7F" w:rsidRDefault="007F0A67" w:rsidP="005C665D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42D29938" w14:textId="77777777" w:rsidR="007F0A67" w:rsidRPr="00F83E7F" w:rsidRDefault="007F0A67" w:rsidP="001A7024">
            <w:pPr>
              <w:widowControl/>
              <w:wordWrap w:val="0"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</w:t>
            </w:r>
          </w:p>
          <w:p w14:paraId="244CC59F" w14:textId="77777777" w:rsidR="007F0A67" w:rsidRPr="00F83E7F" w:rsidRDefault="007F0A67" w:rsidP="005C665D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2564FBA" w14:textId="77777777" w:rsidR="00733E5B" w:rsidRPr="00F83E7F" w:rsidRDefault="00733E5B" w:rsidP="00733E5B">
            <w:pPr>
              <w:widowControl/>
              <w:overflowPunct/>
              <w:adjustRightInd/>
              <w:ind w:right="856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0463B28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11583192" w14:textId="77777777" w:rsidR="007F0A67" w:rsidRPr="00F83E7F" w:rsidRDefault="007F0A67" w:rsidP="001A7024">
            <w:pPr>
              <w:wordWrap w:val="0"/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</w:t>
            </w:r>
          </w:p>
          <w:p w14:paraId="655A93F5" w14:textId="77777777" w:rsidR="00733E5B" w:rsidRPr="00F83E7F" w:rsidRDefault="00733E5B" w:rsidP="00733E5B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7F725ED0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61AC5B47" w14:textId="77777777" w:rsidR="007F0A67" w:rsidRPr="00F83E7F" w:rsidRDefault="007F0A67" w:rsidP="001A7024">
            <w:pPr>
              <w:wordWrap w:val="0"/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</w:t>
            </w:r>
          </w:p>
          <w:p w14:paraId="7BFE53EA" w14:textId="77777777" w:rsidR="00733E5B" w:rsidRPr="00F83E7F" w:rsidRDefault="00733E5B" w:rsidP="00733E5B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2C36AD9A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48AEBB9F" w14:textId="77777777" w:rsidR="007F0A67" w:rsidRPr="00F83E7F" w:rsidRDefault="007F0A67" w:rsidP="001A7024">
            <w:pPr>
              <w:wordWrap w:val="0"/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26091F5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7DCC63FA" w14:textId="77777777" w:rsidR="007F0A67" w:rsidRPr="00F83E7F" w:rsidRDefault="007F0A67" w:rsidP="007F0A67">
            <w:pPr>
              <w:widowControl/>
              <w:wordWrap w:val="0"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</w:t>
            </w:r>
          </w:p>
          <w:p w14:paraId="25247751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27F03613" w14:textId="77777777" w:rsidR="00733E5B" w:rsidRPr="00F83E7F" w:rsidRDefault="00733E5B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03021DE5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034187E7" w14:textId="77777777" w:rsidR="007F0A67" w:rsidRPr="00F83E7F" w:rsidRDefault="007F0A67" w:rsidP="007F0A67">
            <w:pPr>
              <w:wordWrap w:val="0"/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</w:t>
            </w:r>
          </w:p>
          <w:p w14:paraId="29B69967" w14:textId="77777777" w:rsidR="00733E5B" w:rsidRPr="00F83E7F" w:rsidRDefault="00733E5B" w:rsidP="00733E5B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040754C2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284B448E" w14:textId="77777777" w:rsidR="007F0A67" w:rsidRPr="00F83E7F" w:rsidRDefault="007F0A67" w:rsidP="007F0A67">
            <w:pPr>
              <w:wordWrap w:val="0"/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</w:t>
            </w:r>
          </w:p>
          <w:p w14:paraId="5A47A106" w14:textId="77777777" w:rsidR="00733E5B" w:rsidRPr="00F83E7F" w:rsidRDefault="00733E5B" w:rsidP="00733E5B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6A91C2A1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74E492B5" w14:textId="77777777" w:rsidR="007F0A67" w:rsidRPr="00F83E7F" w:rsidRDefault="007F0A67" w:rsidP="001A7024">
            <w:pPr>
              <w:widowControl/>
              <w:overflowPunct/>
              <w:adjustRightInd/>
              <w:ind w:right="214"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　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14:paraId="7FDD27C8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624C1193" w14:textId="77777777" w:rsidR="007F0A67" w:rsidRPr="00F83E7F" w:rsidRDefault="007F0A67" w:rsidP="007F0A67">
            <w:pPr>
              <w:widowControl/>
              <w:wordWrap w:val="0"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</w:t>
            </w:r>
          </w:p>
          <w:p w14:paraId="1B4B203A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407C894F" w14:textId="77777777" w:rsidR="00733E5B" w:rsidRPr="00F83E7F" w:rsidRDefault="00733E5B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2C201329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658BC750" w14:textId="77777777" w:rsidR="007F0A67" w:rsidRPr="00F83E7F" w:rsidRDefault="007F0A67" w:rsidP="007F0A67">
            <w:pPr>
              <w:wordWrap w:val="0"/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</w:t>
            </w:r>
          </w:p>
          <w:p w14:paraId="5CD7984A" w14:textId="77777777" w:rsidR="00733E5B" w:rsidRPr="00F83E7F" w:rsidRDefault="00733E5B" w:rsidP="00733E5B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3E6A237A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08DFC9E1" w14:textId="77777777" w:rsidR="007F0A67" w:rsidRPr="00F83E7F" w:rsidRDefault="007F0A67" w:rsidP="007F0A67">
            <w:pPr>
              <w:wordWrap w:val="0"/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</w:t>
            </w:r>
          </w:p>
          <w:p w14:paraId="79E7A824" w14:textId="77777777" w:rsidR="00733E5B" w:rsidRPr="00F83E7F" w:rsidRDefault="00733E5B" w:rsidP="00733E5B">
            <w:pPr>
              <w:jc w:val="righ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  <w:p w14:paraId="0C5065F4" w14:textId="77777777" w:rsidR="007F0A67" w:rsidRPr="00F83E7F" w:rsidRDefault="007F0A67" w:rsidP="007F0A6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（　　　　円）</w:t>
            </w:r>
          </w:p>
          <w:p w14:paraId="0363F160" w14:textId="77777777" w:rsidR="007F0A67" w:rsidRPr="00F83E7F" w:rsidRDefault="007F0A67" w:rsidP="001A7024">
            <w:pPr>
              <w:widowControl/>
              <w:overflowPunct/>
              <w:adjustRightInd/>
              <w:ind w:right="214"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83E7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 xml:space="preserve">円　　</w:t>
            </w:r>
          </w:p>
        </w:tc>
      </w:tr>
    </w:tbl>
    <w:p w14:paraId="1DE58D1D" w14:textId="77777777" w:rsidR="007F0A67" w:rsidRPr="00F83E7F" w:rsidRDefault="007F0A67" w:rsidP="007F0A67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（備考）</w:t>
      </w:r>
    </w:p>
    <w:p w14:paraId="0A6353ED" w14:textId="77777777" w:rsidR="007F0A67" w:rsidRPr="00F83E7F" w:rsidRDefault="007F0A67" w:rsidP="007F0A67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１ 「補助対象経費」とは、補助事業に要する経費（全体事業費）のうち、補助金交付の対象として算出した経費とする（上限を超える額、那覇港管理組合以外の者が実施する支援は含まない）。</w:t>
      </w:r>
    </w:p>
    <w:p w14:paraId="1F975C07" w14:textId="77777777" w:rsidR="007F0A67" w:rsidRPr="00F83E7F" w:rsidRDefault="007F0A67" w:rsidP="007F0A67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２ 経費の内訳についても、別途資料を提出してください。</w:t>
      </w:r>
    </w:p>
    <w:p w14:paraId="0CB2437A" w14:textId="77777777" w:rsidR="007F0A67" w:rsidRPr="00F83E7F" w:rsidRDefault="007F0A67" w:rsidP="007F0A67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３　表の上段</w:t>
      </w:r>
      <w:r w:rsidR="001A7024"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（</w:t>
      </w:r>
      <w:r w:rsidR="001A7024" w:rsidRPr="00F83E7F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 xml:space="preserve">　）</w:t>
      </w:r>
      <w:r w:rsidRPr="00F83E7F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は計画、下段は実績を記載してください。</w:t>
      </w:r>
    </w:p>
    <w:p w14:paraId="2DD34503" w14:textId="77777777" w:rsidR="007F0A67" w:rsidRPr="00F83E7F" w:rsidRDefault="007F0A67" w:rsidP="007F0A67">
      <w:pPr>
        <w:overflowPunct/>
        <w:adjustRightInd/>
        <w:ind w:leftChars="-116" w:left="-1" w:hangingChars="132" w:hanging="282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p w14:paraId="1D0B4594" w14:textId="77777777" w:rsidR="003873CB" w:rsidRPr="00F83E7F" w:rsidRDefault="003873CB" w:rsidP="00023FBC">
      <w:pPr>
        <w:rPr>
          <w:rFonts w:ascii="ＭＳ ゴシック" w:eastAsia="PMingLiU" w:hAnsi="ＭＳ ゴシック"/>
          <w:color w:val="auto"/>
          <w:lang w:eastAsia="zh-TW"/>
          <w:rPrChange w:id="709" w:author="Naha Port" w:date="2025-04-02T14:45:00Z" w16du:dateUtc="2025-04-02T05:45:00Z">
            <w:rPr>
              <w:rFonts w:ascii="ＭＳ ゴシック" w:eastAsia="PMingLiU" w:hAnsi="ＭＳ ゴシック"/>
              <w:color w:val="000000" w:themeColor="text1"/>
              <w:lang w:eastAsia="zh-TW"/>
            </w:rPr>
          </w:rPrChange>
        </w:rPr>
      </w:pPr>
    </w:p>
    <w:p w14:paraId="54790F2A" w14:textId="77777777" w:rsidR="00C57FA7" w:rsidRPr="00F83E7F" w:rsidRDefault="00C57FA7" w:rsidP="00023FBC">
      <w:pPr>
        <w:rPr>
          <w:rFonts w:ascii="ＭＳ ゴシック" w:eastAsia="PMingLiU" w:hAnsi="ＭＳ ゴシック"/>
          <w:color w:val="auto"/>
          <w:lang w:eastAsia="zh-TW"/>
          <w:rPrChange w:id="710" w:author="Naha Port" w:date="2025-04-02T14:45:00Z" w16du:dateUtc="2025-04-02T05:45:00Z">
            <w:rPr>
              <w:rFonts w:ascii="ＭＳ ゴシック" w:eastAsia="PMingLiU" w:hAnsi="ＭＳ ゴシック"/>
              <w:color w:val="000000" w:themeColor="text1"/>
              <w:lang w:eastAsia="zh-TW"/>
            </w:rPr>
          </w:rPrChange>
        </w:rPr>
      </w:pPr>
    </w:p>
    <w:p w14:paraId="43479447" w14:textId="77777777" w:rsidR="00C57FA7" w:rsidRPr="00F83E7F" w:rsidRDefault="00C57FA7" w:rsidP="00023FBC">
      <w:pPr>
        <w:rPr>
          <w:rFonts w:ascii="ＭＳ ゴシック" w:eastAsiaTheme="minorEastAsia" w:hAnsi="ＭＳ ゴシック"/>
          <w:color w:val="auto"/>
          <w:rPrChange w:id="711" w:author="Naha Port" w:date="2025-04-02T14:45:00Z" w16du:dateUtc="2025-04-02T05:45:00Z">
            <w:rPr>
              <w:rFonts w:ascii="ＭＳ ゴシック" w:eastAsiaTheme="minorEastAsia" w:hAnsi="ＭＳ ゴシック"/>
              <w:color w:val="000000" w:themeColor="text1"/>
            </w:rPr>
          </w:rPrChange>
        </w:rPr>
      </w:pPr>
    </w:p>
    <w:p w14:paraId="6A4D2D01" w14:textId="77777777" w:rsidR="00733E5B" w:rsidRPr="00F83E7F" w:rsidRDefault="00733E5B" w:rsidP="00023FBC">
      <w:pPr>
        <w:rPr>
          <w:rFonts w:ascii="ＭＳ ゴシック" w:eastAsiaTheme="minorEastAsia" w:hAnsi="ＭＳ ゴシック"/>
          <w:color w:val="auto"/>
          <w:rPrChange w:id="712" w:author="Naha Port" w:date="2025-04-02T14:45:00Z" w16du:dateUtc="2025-04-02T05:45:00Z">
            <w:rPr>
              <w:rFonts w:ascii="ＭＳ ゴシック" w:eastAsiaTheme="minorEastAsia" w:hAnsi="ＭＳ ゴシック"/>
              <w:color w:val="000000" w:themeColor="text1"/>
            </w:rPr>
          </w:rPrChange>
        </w:rPr>
      </w:pPr>
    </w:p>
    <w:p w14:paraId="6533BCCC" w14:textId="77777777" w:rsidR="00733E5B" w:rsidRPr="00F83E7F" w:rsidRDefault="00733E5B" w:rsidP="00023FBC">
      <w:pPr>
        <w:rPr>
          <w:rFonts w:ascii="ＭＳ ゴシック" w:eastAsiaTheme="minorEastAsia" w:hAnsi="ＭＳ ゴシック"/>
          <w:color w:val="auto"/>
          <w:rPrChange w:id="713" w:author="Naha Port" w:date="2025-04-02T14:45:00Z" w16du:dateUtc="2025-04-02T05:45:00Z">
            <w:rPr>
              <w:rFonts w:ascii="ＭＳ ゴシック" w:eastAsiaTheme="minorEastAsia" w:hAnsi="ＭＳ ゴシック"/>
              <w:color w:val="000000" w:themeColor="text1"/>
            </w:rPr>
          </w:rPrChange>
        </w:rPr>
      </w:pPr>
    </w:p>
    <w:p w14:paraId="582F6C58" w14:textId="77777777" w:rsidR="00733E5B" w:rsidRPr="00F83E7F" w:rsidRDefault="00733E5B" w:rsidP="00023FBC">
      <w:pPr>
        <w:rPr>
          <w:rFonts w:ascii="ＭＳ ゴシック" w:eastAsiaTheme="minorEastAsia" w:hAnsi="ＭＳ ゴシック"/>
          <w:color w:val="auto"/>
          <w:rPrChange w:id="714" w:author="Naha Port" w:date="2025-04-02T14:45:00Z" w16du:dateUtc="2025-04-02T05:45:00Z">
            <w:rPr>
              <w:rFonts w:ascii="ＭＳ ゴシック" w:eastAsiaTheme="minorEastAsia" w:hAnsi="ＭＳ ゴシック"/>
              <w:color w:val="000000" w:themeColor="text1"/>
            </w:rPr>
          </w:rPrChange>
        </w:rPr>
      </w:pPr>
    </w:p>
    <w:p w14:paraId="25F75BFA" w14:textId="77777777" w:rsidR="00733E5B" w:rsidRPr="00F83E7F" w:rsidRDefault="00733E5B" w:rsidP="00023FBC">
      <w:pPr>
        <w:rPr>
          <w:rFonts w:ascii="ＭＳ ゴシック" w:eastAsiaTheme="minorEastAsia" w:hAnsi="ＭＳ ゴシック"/>
          <w:color w:val="auto"/>
          <w:rPrChange w:id="715" w:author="Naha Port" w:date="2025-04-02T14:45:00Z" w16du:dateUtc="2025-04-02T05:45:00Z">
            <w:rPr>
              <w:rFonts w:ascii="ＭＳ ゴシック" w:eastAsiaTheme="minorEastAsia" w:hAnsi="ＭＳ ゴシック"/>
              <w:color w:val="000000" w:themeColor="text1"/>
            </w:rPr>
          </w:rPrChange>
        </w:rPr>
      </w:pPr>
    </w:p>
    <w:p w14:paraId="2B309089" w14:textId="77777777" w:rsidR="00733E5B" w:rsidRPr="00F83E7F" w:rsidRDefault="00733E5B" w:rsidP="00023FBC">
      <w:pPr>
        <w:rPr>
          <w:rFonts w:ascii="ＭＳ ゴシック" w:eastAsiaTheme="minorEastAsia" w:hAnsi="ＭＳ ゴシック"/>
          <w:color w:val="auto"/>
          <w:rPrChange w:id="716" w:author="Naha Port" w:date="2025-04-02T14:45:00Z" w16du:dateUtc="2025-04-02T05:45:00Z">
            <w:rPr>
              <w:rFonts w:ascii="ＭＳ ゴシック" w:eastAsiaTheme="minorEastAsia" w:hAnsi="ＭＳ ゴシック"/>
              <w:color w:val="000000" w:themeColor="text1"/>
            </w:rPr>
          </w:rPrChange>
        </w:rPr>
      </w:pPr>
    </w:p>
    <w:p w14:paraId="2C102F5A" w14:textId="77777777" w:rsidR="00023FBC" w:rsidRPr="00F83E7F" w:rsidRDefault="00023FBC" w:rsidP="00023FBC">
      <w:pPr>
        <w:rPr>
          <w:rFonts w:ascii="ＭＳ ゴシック"/>
          <w:color w:val="auto"/>
          <w:rPrChange w:id="717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71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lastRenderedPageBreak/>
        <w:t>別記様式第</w:t>
      </w:r>
      <w:r w:rsidR="00A15FE6" w:rsidRPr="00F83E7F">
        <w:rPr>
          <w:rFonts w:ascii="ＭＳ ゴシック" w:hAnsi="ＭＳ ゴシック" w:hint="eastAsia"/>
          <w:color w:val="auto"/>
          <w:rPrChange w:id="71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５</w:t>
      </w:r>
      <w:r w:rsidRPr="00F83E7F">
        <w:rPr>
          <w:rFonts w:ascii="ＭＳ ゴシック" w:hAnsi="ＭＳ ゴシック" w:hint="eastAsia"/>
          <w:color w:val="auto"/>
          <w:lang w:eastAsia="zh-TW"/>
          <w:rPrChange w:id="72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号（第</w:t>
      </w:r>
      <w:r w:rsidR="00A15FE6" w:rsidRPr="00F83E7F">
        <w:rPr>
          <w:rFonts w:ascii="ＭＳ ゴシック" w:hAnsi="ＭＳ ゴシック" w:hint="eastAsia"/>
          <w:color w:val="auto"/>
          <w:rPrChange w:id="72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1</w:t>
      </w:r>
      <w:r w:rsidR="00A15FE6" w:rsidRPr="00F83E7F">
        <w:rPr>
          <w:rFonts w:ascii="ＭＳ ゴシック" w:hAnsi="ＭＳ ゴシック"/>
          <w:color w:val="auto"/>
          <w:rPrChange w:id="722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3</w:t>
      </w:r>
      <w:r w:rsidRPr="00F83E7F">
        <w:rPr>
          <w:rFonts w:ascii="ＭＳ ゴシック" w:hAnsi="ＭＳ ゴシック" w:hint="eastAsia"/>
          <w:color w:val="auto"/>
          <w:lang w:eastAsia="zh-TW"/>
          <w:rPrChange w:id="72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条</w:t>
      </w:r>
      <w:r w:rsidRPr="00F83E7F">
        <w:rPr>
          <w:rFonts w:ascii="ＭＳ ゴシック" w:hAnsi="ＭＳ ゴシック" w:hint="eastAsia"/>
          <w:color w:val="auto"/>
          <w:rPrChange w:id="72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第</w:t>
      </w:r>
      <w:r w:rsidRPr="00F83E7F">
        <w:rPr>
          <w:rFonts w:ascii="ＭＳ ゴシック" w:hAnsi="ＭＳ ゴシック"/>
          <w:color w:val="auto"/>
          <w:rPrChange w:id="725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1</w:t>
      </w:r>
      <w:r w:rsidRPr="00F83E7F">
        <w:rPr>
          <w:rFonts w:ascii="ＭＳ ゴシック" w:hAnsi="ＭＳ ゴシック" w:hint="eastAsia"/>
          <w:color w:val="auto"/>
          <w:rPrChange w:id="72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項</w:t>
      </w:r>
      <w:r w:rsidRPr="00F83E7F">
        <w:rPr>
          <w:rFonts w:ascii="ＭＳ ゴシック" w:hAnsi="ＭＳ ゴシック" w:hint="eastAsia"/>
          <w:color w:val="auto"/>
          <w:lang w:eastAsia="zh-TW"/>
          <w:rPrChange w:id="72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関係）</w:t>
      </w:r>
    </w:p>
    <w:p w14:paraId="03F55515" w14:textId="77777777" w:rsidR="00023FBC" w:rsidRPr="00F83E7F" w:rsidRDefault="000E3F2D" w:rsidP="00023FBC">
      <w:pPr>
        <w:wordWrap w:val="0"/>
        <w:adjustRightInd/>
        <w:jc w:val="right"/>
        <w:rPr>
          <w:rFonts w:ascii="ＭＳ ゴシック" w:cs="Times New Roman"/>
          <w:color w:val="auto"/>
          <w:spacing w:val="2"/>
          <w:lang w:eastAsia="zh-TW"/>
          <w:rPrChange w:id="728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72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令和</w:t>
      </w:r>
      <w:r w:rsidR="00023FBC" w:rsidRPr="00F83E7F">
        <w:rPr>
          <w:rFonts w:ascii="ＭＳ ゴシック" w:hAnsi="ＭＳ ゴシック" w:hint="eastAsia"/>
          <w:color w:val="auto"/>
          <w:lang w:eastAsia="zh-TW"/>
          <w:rPrChange w:id="73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 xml:space="preserve">　年　月　日</w:t>
      </w:r>
    </w:p>
    <w:p w14:paraId="75CDC1BF" w14:textId="77777777" w:rsidR="00023FBC" w:rsidRPr="00F83E7F" w:rsidRDefault="00607CF6" w:rsidP="00023FBC">
      <w:pPr>
        <w:adjustRightInd/>
        <w:rPr>
          <w:rFonts w:ascii="ＭＳ ゴシック" w:cs="Times New Roman"/>
          <w:color w:val="auto"/>
          <w:spacing w:val="2"/>
          <w:lang w:eastAsia="zh-TW"/>
          <w:rPrChange w:id="73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cs="Times New Roman" w:hint="eastAsia"/>
          <w:color w:val="auto"/>
          <w:rPrChange w:id="732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</w:rPr>
          </w:rPrChange>
        </w:rPr>
        <w:t>那覇港管理組合管理者</w:t>
      </w:r>
      <w:r w:rsidR="00023FBC" w:rsidRPr="00F83E7F">
        <w:rPr>
          <w:rFonts w:ascii="ＭＳ ゴシック" w:hAnsi="ＭＳ ゴシック" w:hint="eastAsia"/>
          <w:color w:val="auto"/>
          <w:lang w:eastAsia="zh-TW"/>
          <w:rPrChange w:id="73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 xml:space="preserve">　殿</w:t>
      </w:r>
    </w:p>
    <w:p w14:paraId="718EA249" w14:textId="77777777" w:rsidR="00023FBC" w:rsidRPr="00F83E7F" w:rsidRDefault="00023FBC" w:rsidP="00023FBC">
      <w:pPr>
        <w:adjustRightInd/>
        <w:rPr>
          <w:rFonts w:ascii="ＭＳ ゴシック" w:cs="Times New Roman"/>
          <w:color w:val="auto"/>
          <w:spacing w:val="2"/>
          <w:rPrChange w:id="734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07F4CBED" w14:textId="77777777" w:rsidR="00023FBC" w:rsidRPr="00F83E7F" w:rsidRDefault="00023FBC" w:rsidP="00023FBC">
      <w:pPr>
        <w:adjustRightInd/>
        <w:ind w:left="4900" w:hanging="980"/>
        <w:rPr>
          <w:rFonts w:ascii="ＭＳ ゴシック" w:cs="Times New Roman"/>
          <w:color w:val="auto"/>
          <w:spacing w:val="2"/>
          <w:rPrChange w:id="735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73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申請者　住所</w:t>
      </w:r>
      <w:r w:rsidRPr="00F83E7F">
        <w:rPr>
          <w:rFonts w:ascii="ＭＳ ゴシック" w:hAnsi="ＭＳ ゴシック" w:hint="eastAsia"/>
          <w:color w:val="auto"/>
          <w:rPrChange w:id="73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（本社所在地）</w:t>
      </w:r>
    </w:p>
    <w:p w14:paraId="553FEAE2" w14:textId="77777777" w:rsidR="00023FBC" w:rsidRPr="00F83E7F" w:rsidRDefault="00023FBC" w:rsidP="00023FBC">
      <w:pPr>
        <w:adjustRightInd/>
        <w:ind w:left="3920" w:firstLine="980"/>
        <w:rPr>
          <w:rFonts w:ascii="ＭＳ ゴシック"/>
          <w:color w:val="auto"/>
          <w:rPrChange w:id="738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73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氏名（名称及び代表者の氏名）　　印</w:t>
      </w:r>
    </w:p>
    <w:p w14:paraId="1022CB41" w14:textId="77777777" w:rsidR="00023FBC" w:rsidRPr="00F83E7F" w:rsidRDefault="00023FBC" w:rsidP="00023FBC">
      <w:pPr>
        <w:adjustRightInd/>
        <w:ind w:left="3920" w:firstLine="980"/>
        <w:rPr>
          <w:rFonts w:ascii="ＭＳ ゴシック" w:cs="Times New Roman"/>
          <w:color w:val="auto"/>
          <w:spacing w:val="2"/>
          <w:rPrChange w:id="74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21DC265A" w14:textId="10D74919" w:rsidR="00023FBC" w:rsidRPr="00F83E7F" w:rsidRDefault="000E3F2D" w:rsidP="00C00856">
      <w:pPr>
        <w:adjustRightInd/>
        <w:jc w:val="center"/>
        <w:rPr>
          <w:rFonts w:ascii="ＭＳ ゴシック" w:cs="Times New Roman"/>
          <w:color w:val="auto"/>
          <w:spacing w:val="2"/>
          <w:rPrChange w:id="74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74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023FBC" w:rsidRPr="00F83E7F">
        <w:rPr>
          <w:rFonts w:ascii="ＭＳ ゴシック" w:hAnsi="ＭＳ ゴシック" w:hint="eastAsia"/>
          <w:color w:val="auto"/>
          <w:rPrChange w:id="74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年度</w:t>
      </w:r>
      <w:r w:rsidR="001E32B3" w:rsidRPr="00F83E7F">
        <w:rPr>
          <w:rFonts w:ascii="ＭＳ ゴシック" w:hAnsi="ＭＳ ゴシック" w:hint="eastAsia"/>
          <w:color w:val="auto"/>
          <w:rPrChange w:id="74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那覇港</w:t>
      </w:r>
      <w:ins w:id="745" w:author="Naha Port" w:date="2025-03-25T22:58:00Z" w16du:dateUtc="2025-03-25T13:58:00Z">
        <w:r w:rsidR="00963D7E" w:rsidRPr="00F83E7F">
          <w:rPr>
            <w:rFonts w:ascii="ＭＳ ゴシック" w:hAnsi="ＭＳ ゴシック" w:hint="eastAsia"/>
            <w:color w:val="auto"/>
            <w:rPrChange w:id="746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del w:id="747" w:author="Naha Port" w:date="2025-03-25T22:58:00Z" w16du:dateUtc="2025-03-25T13:58:00Z">
        <w:r w:rsidR="001E32B3" w:rsidRPr="00F83E7F" w:rsidDel="00963D7E">
          <w:rPr>
            <w:rFonts w:ascii="ＭＳ ゴシック" w:hAnsi="ＭＳ ゴシック" w:hint="eastAsia"/>
            <w:color w:val="auto"/>
            <w:rPrChange w:id="748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r w:rsidR="00023FBC" w:rsidRPr="00F83E7F">
        <w:rPr>
          <w:rFonts w:ascii="ＭＳ ゴシック" w:hAnsi="ＭＳ ゴシック" w:hint="eastAsia"/>
          <w:color w:val="auto"/>
          <w:rPrChange w:id="74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補助金概算払請求書</w:t>
      </w:r>
    </w:p>
    <w:p w14:paraId="15B804D8" w14:textId="77777777" w:rsidR="00023FBC" w:rsidRPr="00F83E7F" w:rsidRDefault="00023FBC" w:rsidP="00023FBC">
      <w:pPr>
        <w:adjustRightInd/>
        <w:rPr>
          <w:rFonts w:ascii="ＭＳ ゴシック" w:cs="Times New Roman"/>
          <w:color w:val="auto"/>
          <w:spacing w:val="2"/>
          <w:rPrChange w:id="75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4F9E8425" w14:textId="695AAB54" w:rsidR="00023FBC" w:rsidRPr="00F83E7F" w:rsidRDefault="000E3F2D" w:rsidP="00C00856">
      <w:pPr>
        <w:adjustRightInd/>
        <w:ind w:firstLine="244"/>
        <w:rPr>
          <w:rFonts w:ascii="ＭＳ ゴシック" w:cs="Times New Roman"/>
          <w:color w:val="auto"/>
          <w:spacing w:val="2"/>
          <w:rPrChange w:id="75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75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023FBC" w:rsidRPr="00F83E7F">
        <w:rPr>
          <w:rFonts w:ascii="ＭＳ ゴシック" w:hAnsi="ＭＳ ゴシック" w:hint="eastAsia"/>
          <w:color w:val="auto"/>
          <w:rPrChange w:id="75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　月　日付け　第　号で交付決定通知のあった補助事業について、</w:t>
      </w:r>
      <w:r w:rsidR="001E32B3" w:rsidRPr="00F83E7F">
        <w:rPr>
          <w:rFonts w:ascii="ＭＳ ゴシック" w:hAnsi="ＭＳ ゴシック" w:hint="eastAsia"/>
          <w:color w:val="auto"/>
          <w:rPrChange w:id="75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那覇港</w:t>
      </w:r>
      <w:ins w:id="755" w:author="Naha Port" w:date="2025-03-25T22:58:00Z" w16du:dateUtc="2025-03-25T13:58:00Z">
        <w:r w:rsidR="00963D7E" w:rsidRPr="00F83E7F">
          <w:rPr>
            <w:rFonts w:ascii="ＭＳ ゴシック" w:hAnsi="ＭＳ ゴシック" w:hint="eastAsia"/>
            <w:color w:val="auto"/>
            <w:rPrChange w:id="756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del w:id="757" w:author="Naha Port" w:date="2025-03-25T22:58:00Z" w16du:dateUtc="2025-03-25T13:58:00Z">
        <w:r w:rsidR="001E32B3" w:rsidRPr="00F83E7F" w:rsidDel="00963D7E">
          <w:rPr>
            <w:rFonts w:ascii="ＭＳ ゴシック" w:hAnsi="ＭＳ ゴシック" w:hint="eastAsia"/>
            <w:color w:val="auto"/>
            <w:rPrChange w:id="758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r w:rsidR="00023FBC" w:rsidRPr="00F83E7F">
        <w:rPr>
          <w:rFonts w:ascii="ＭＳ ゴシック" w:hAnsi="ＭＳ ゴシック" w:hint="eastAsia"/>
          <w:color w:val="auto"/>
          <w:rPrChange w:id="75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補助金交付要綱第</w:t>
      </w:r>
      <w:r w:rsidR="006E3B16" w:rsidRPr="00F83E7F">
        <w:rPr>
          <w:rFonts w:ascii="ＭＳ ゴシック" w:hAnsi="ＭＳ ゴシック" w:hint="eastAsia"/>
          <w:color w:val="auto"/>
          <w:rPrChange w:id="76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１３</w:t>
      </w:r>
      <w:r w:rsidR="00023FBC" w:rsidRPr="00F83E7F">
        <w:rPr>
          <w:rFonts w:ascii="ＭＳ ゴシック" w:hAnsi="ＭＳ ゴシック" w:hint="eastAsia"/>
          <w:color w:val="auto"/>
          <w:rPrChange w:id="76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条第</w:t>
      </w:r>
      <w:r w:rsidR="00023FBC" w:rsidRPr="00F83E7F">
        <w:rPr>
          <w:rFonts w:ascii="ＭＳ ゴシック" w:hAnsi="ＭＳ ゴシック"/>
          <w:color w:val="auto"/>
          <w:rPrChange w:id="762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1</w:t>
      </w:r>
      <w:r w:rsidR="00023FBC" w:rsidRPr="00F83E7F">
        <w:rPr>
          <w:rFonts w:ascii="ＭＳ ゴシック" w:hAnsi="ＭＳ ゴシック" w:hint="eastAsia"/>
          <w:color w:val="auto"/>
          <w:rPrChange w:id="76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項の規定に基づき、下記のとおり請求します。</w:t>
      </w:r>
    </w:p>
    <w:p w14:paraId="35237482" w14:textId="77777777" w:rsidR="00023FBC" w:rsidRPr="00F83E7F" w:rsidRDefault="00023FBC" w:rsidP="00023FBC">
      <w:pPr>
        <w:jc w:val="center"/>
        <w:rPr>
          <w:rFonts w:ascii="ＭＳ ゴシック"/>
          <w:color w:val="auto"/>
          <w:rPrChange w:id="764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76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記</w:t>
      </w:r>
    </w:p>
    <w:p w14:paraId="2C396476" w14:textId="77777777" w:rsidR="00023FBC" w:rsidRPr="00F83E7F" w:rsidRDefault="00023FBC" w:rsidP="00C20FCF">
      <w:pPr>
        <w:ind w:firstLineChars="200" w:firstLine="488"/>
        <w:rPr>
          <w:rFonts w:ascii="ＭＳ ゴシック"/>
          <w:color w:val="auto"/>
          <w:rPrChange w:id="766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76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概算払請求金額</w:t>
      </w:r>
    </w:p>
    <w:p w14:paraId="30CFD66A" w14:textId="77777777" w:rsidR="00023FBC" w:rsidRPr="00F83E7F" w:rsidRDefault="00023FBC" w:rsidP="00023FBC">
      <w:pPr>
        <w:rPr>
          <w:rFonts w:ascii="ＭＳ ゴシック"/>
          <w:color w:val="auto"/>
          <w:rPrChange w:id="768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76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</w:t>
      </w:r>
      <w:r w:rsidRPr="00F83E7F">
        <w:rPr>
          <w:rFonts w:ascii="ＭＳ ゴシック"/>
          <w:color w:val="auto"/>
          <w:rPrChange w:id="770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ab/>
      </w:r>
      <w:r w:rsidR="00023AA6" w:rsidRPr="00F83E7F">
        <w:rPr>
          <w:rFonts w:ascii="ＭＳ ゴシック"/>
          <w:color w:val="auto"/>
          <w:rPrChange w:id="771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ab/>
      </w:r>
      <w:r w:rsidR="000E3F2D" w:rsidRPr="00F83E7F">
        <w:rPr>
          <w:rFonts w:ascii="ＭＳ ゴシック" w:hint="eastAsia"/>
          <w:color w:val="auto"/>
          <w:rPrChange w:id="772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 xml:space="preserve">　</w:t>
      </w:r>
      <w:r w:rsidR="000E3F2D" w:rsidRPr="00F83E7F">
        <w:rPr>
          <w:rFonts w:ascii="ＭＳ ゴシック"/>
          <w:color w:val="auto"/>
          <w:rPrChange w:id="773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 xml:space="preserve">　　　　　　　</w:t>
      </w:r>
      <w:r w:rsidR="000E3F2D" w:rsidRPr="00F83E7F">
        <w:rPr>
          <w:rFonts w:ascii="ＭＳ ゴシック" w:hAnsi="ＭＳ ゴシック" w:hint="eastAsia"/>
          <w:color w:val="auto"/>
          <w:rPrChange w:id="77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￥（金額</w:t>
      </w:r>
      <w:r w:rsidR="000E3F2D" w:rsidRPr="00F83E7F">
        <w:rPr>
          <w:rFonts w:ascii="ＭＳ ゴシック" w:hAnsi="ＭＳ ゴシック"/>
          <w:color w:val="auto"/>
          <w:rPrChange w:id="775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を記入</w:t>
      </w:r>
      <w:r w:rsidR="000E3F2D" w:rsidRPr="00F83E7F">
        <w:rPr>
          <w:rFonts w:ascii="ＭＳ ゴシック" w:hAnsi="ＭＳ ゴシック" w:hint="eastAsia"/>
          <w:color w:val="auto"/>
          <w:rPrChange w:id="77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）</w:t>
      </w:r>
      <w:r w:rsidR="000E3F2D" w:rsidRPr="00F83E7F">
        <w:rPr>
          <w:rFonts w:ascii="ＭＳ ゴシック" w:hint="eastAsia"/>
          <w:color w:val="auto"/>
          <w:rPrChange w:id="777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>－</w:t>
      </w:r>
    </w:p>
    <w:p w14:paraId="3061684A" w14:textId="77777777" w:rsidR="00023FBC" w:rsidRPr="00F83E7F" w:rsidRDefault="00023FBC" w:rsidP="00023FBC">
      <w:pPr>
        <w:rPr>
          <w:rFonts w:ascii="ＭＳ ゴシック"/>
          <w:color w:val="auto"/>
          <w:rPrChange w:id="778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</w:p>
    <w:p w14:paraId="23EAB92C" w14:textId="77777777" w:rsidR="00023FBC" w:rsidRPr="00F83E7F" w:rsidRDefault="00023FBC" w:rsidP="00023FBC">
      <w:pPr>
        <w:rPr>
          <w:rFonts w:ascii="ＭＳ ゴシック"/>
          <w:color w:val="auto"/>
          <w:rPrChange w:id="779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78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　内訳　補助金交付決定額　</w:t>
      </w:r>
      <w:r w:rsidRPr="00F83E7F">
        <w:rPr>
          <w:rFonts w:ascii="ＭＳ ゴシック"/>
          <w:color w:val="auto"/>
          <w:rPrChange w:id="781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ab/>
      </w:r>
      <w:r w:rsidR="000E3F2D" w:rsidRPr="00F83E7F">
        <w:rPr>
          <w:rFonts w:ascii="ＭＳ ゴシック" w:hAnsi="ＭＳ ゴシック" w:hint="eastAsia"/>
          <w:color w:val="auto"/>
          <w:rPrChange w:id="78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￥（金額</w:t>
      </w:r>
      <w:r w:rsidR="000E3F2D" w:rsidRPr="00F83E7F">
        <w:rPr>
          <w:rFonts w:ascii="ＭＳ ゴシック" w:hAnsi="ＭＳ ゴシック"/>
          <w:color w:val="auto"/>
          <w:rPrChange w:id="783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を記入</w:t>
      </w:r>
      <w:r w:rsidR="000E3F2D" w:rsidRPr="00F83E7F">
        <w:rPr>
          <w:rFonts w:ascii="ＭＳ ゴシック" w:hAnsi="ＭＳ ゴシック" w:hint="eastAsia"/>
          <w:color w:val="auto"/>
          <w:rPrChange w:id="78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）</w:t>
      </w:r>
      <w:r w:rsidR="000E3F2D" w:rsidRPr="00F83E7F">
        <w:rPr>
          <w:rFonts w:ascii="ＭＳ ゴシック" w:hint="eastAsia"/>
          <w:color w:val="auto"/>
          <w:rPrChange w:id="785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>－</w:t>
      </w:r>
    </w:p>
    <w:p w14:paraId="7ECEA219" w14:textId="77777777" w:rsidR="00023FBC" w:rsidRPr="00F83E7F" w:rsidRDefault="00023FBC" w:rsidP="00023AA6">
      <w:pPr>
        <w:ind w:firstLineChars="501" w:firstLine="1443"/>
        <w:rPr>
          <w:rFonts w:ascii="ＭＳ ゴシック"/>
          <w:color w:val="auto"/>
          <w:rPrChange w:id="786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spacing w:val="22"/>
          <w:rPrChange w:id="78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spacing w:val="22"/>
            </w:rPr>
          </w:rPrChange>
        </w:rPr>
        <w:t>概算払受領済</w:t>
      </w:r>
      <w:r w:rsidRPr="00F83E7F">
        <w:rPr>
          <w:rFonts w:ascii="ＭＳ ゴシック" w:hAnsi="ＭＳ ゴシック" w:hint="eastAsia"/>
          <w:color w:val="auto"/>
          <w:spacing w:val="4"/>
          <w:rPrChange w:id="78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spacing w:val="4"/>
            </w:rPr>
          </w:rPrChange>
        </w:rPr>
        <w:t>額</w:t>
      </w:r>
      <w:r w:rsidRPr="00F83E7F">
        <w:rPr>
          <w:rFonts w:ascii="ＭＳ ゴシック" w:hAnsi="ＭＳ ゴシック" w:hint="eastAsia"/>
          <w:color w:val="auto"/>
          <w:rPrChange w:id="78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</w:t>
      </w:r>
      <w:r w:rsidRPr="00F83E7F">
        <w:rPr>
          <w:rFonts w:ascii="ＭＳ ゴシック" w:hAnsi="ＭＳ ゴシック"/>
          <w:color w:val="auto"/>
          <w:rPrChange w:id="790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 xml:space="preserve">  </w:t>
      </w:r>
      <w:r w:rsidR="000E3F2D" w:rsidRPr="00F83E7F">
        <w:rPr>
          <w:rFonts w:ascii="ＭＳ ゴシック" w:hAnsi="ＭＳ ゴシック" w:hint="eastAsia"/>
          <w:color w:val="auto"/>
          <w:rPrChange w:id="79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￥（金額</w:t>
      </w:r>
      <w:r w:rsidR="000E3F2D" w:rsidRPr="00F83E7F">
        <w:rPr>
          <w:rFonts w:ascii="ＭＳ ゴシック" w:hAnsi="ＭＳ ゴシック"/>
          <w:color w:val="auto"/>
          <w:rPrChange w:id="792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を記入</w:t>
      </w:r>
      <w:r w:rsidR="000E3F2D" w:rsidRPr="00F83E7F">
        <w:rPr>
          <w:rFonts w:ascii="ＭＳ ゴシック" w:hAnsi="ＭＳ ゴシック" w:hint="eastAsia"/>
          <w:color w:val="auto"/>
          <w:rPrChange w:id="79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）</w:t>
      </w:r>
      <w:r w:rsidR="000E3F2D" w:rsidRPr="00F83E7F">
        <w:rPr>
          <w:rFonts w:ascii="ＭＳ ゴシック" w:hint="eastAsia"/>
          <w:color w:val="auto"/>
          <w:rPrChange w:id="794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>－</w:t>
      </w:r>
    </w:p>
    <w:p w14:paraId="582DA678" w14:textId="77777777" w:rsidR="00023FBC" w:rsidRPr="00F83E7F" w:rsidRDefault="00023FBC" w:rsidP="00023FBC">
      <w:pPr>
        <w:rPr>
          <w:rFonts w:ascii="ＭＳ ゴシック"/>
          <w:color w:val="auto"/>
          <w:rPrChange w:id="795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79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　　　　</w:t>
      </w:r>
      <w:r w:rsidRPr="00F83E7F">
        <w:rPr>
          <w:rFonts w:ascii="ＭＳ ゴシック" w:hAnsi="ＭＳ ゴシック" w:hint="eastAsia"/>
          <w:color w:val="auto"/>
          <w:spacing w:val="94"/>
          <w:rPrChange w:id="79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spacing w:val="94"/>
            </w:rPr>
          </w:rPrChange>
        </w:rPr>
        <w:t>今回請求</w:t>
      </w:r>
      <w:r w:rsidRPr="00F83E7F">
        <w:rPr>
          <w:rFonts w:ascii="ＭＳ ゴシック" w:hAnsi="ＭＳ ゴシック" w:hint="eastAsia"/>
          <w:color w:val="auto"/>
          <w:rPrChange w:id="79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額</w:t>
      </w:r>
      <w:r w:rsidRPr="00F83E7F">
        <w:rPr>
          <w:rFonts w:ascii="ＭＳ ゴシック" w:hAnsi="ＭＳ ゴシック"/>
          <w:color w:val="auto"/>
          <w:rPrChange w:id="799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 xml:space="preserve">  </w:t>
      </w:r>
      <w:r w:rsidRPr="00F83E7F">
        <w:rPr>
          <w:rFonts w:ascii="ＭＳ ゴシック"/>
          <w:color w:val="auto"/>
          <w:rPrChange w:id="800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ab/>
      </w:r>
      <w:r w:rsidR="000E3F2D" w:rsidRPr="00F83E7F">
        <w:rPr>
          <w:rFonts w:ascii="ＭＳ ゴシック" w:hAnsi="ＭＳ ゴシック" w:hint="eastAsia"/>
          <w:color w:val="auto"/>
          <w:rPrChange w:id="80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￥（金額</w:t>
      </w:r>
      <w:r w:rsidR="000E3F2D" w:rsidRPr="00F83E7F">
        <w:rPr>
          <w:rFonts w:ascii="ＭＳ ゴシック" w:hAnsi="ＭＳ ゴシック"/>
          <w:color w:val="auto"/>
          <w:rPrChange w:id="802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を記入</w:t>
      </w:r>
      <w:r w:rsidR="000E3F2D" w:rsidRPr="00F83E7F">
        <w:rPr>
          <w:rFonts w:ascii="ＭＳ ゴシック" w:hAnsi="ＭＳ ゴシック" w:hint="eastAsia"/>
          <w:color w:val="auto"/>
          <w:rPrChange w:id="80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）</w:t>
      </w:r>
      <w:r w:rsidR="000E3F2D" w:rsidRPr="00F83E7F">
        <w:rPr>
          <w:rFonts w:ascii="ＭＳ ゴシック" w:hint="eastAsia"/>
          <w:color w:val="auto"/>
          <w:rPrChange w:id="804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>－</w:t>
      </w:r>
    </w:p>
    <w:p w14:paraId="6A584081" w14:textId="77777777" w:rsidR="00023FBC" w:rsidRPr="00F83E7F" w:rsidRDefault="00023FBC" w:rsidP="00023FBC">
      <w:pPr>
        <w:rPr>
          <w:rFonts w:ascii="ＭＳ ゴシック"/>
          <w:color w:val="auto"/>
          <w:rPrChange w:id="805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80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　　　　残　　　　　　額</w:t>
      </w:r>
      <w:r w:rsidRPr="00F83E7F">
        <w:rPr>
          <w:rFonts w:ascii="ＭＳ ゴシック" w:hAnsi="ＭＳ ゴシック"/>
          <w:color w:val="auto"/>
          <w:rPrChange w:id="807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 xml:space="preserve">  </w:t>
      </w:r>
      <w:r w:rsidRPr="00F83E7F">
        <w:rPr>
          <w:rFonts w:ascii="ＭＳ ゴシック"/>
          <w:color w:val="auto"/>
          <w:rPrChange w:id="808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ab/>
      </w:r>
      <w:r w:rsidR="000E3F2D" w:rsidRPr="00F83E7F">
        <w:rPr>
          <w:rFonts w:ascii="ＭＳ ゴシック" w:hAnsi="ＭＳ ゴシック" w:hint="eastAsia"/>
          <w:color w:val="auto"/>
          <w:rPrChange w:id="80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￥（金額</w:t>
      </w:r>
      <w:r w:rsidR="000E3F2D" w:rsidRPr="00F83E7F">
        <w:rPr>
          <w:rFonts w:ascii="ＭＳ ゴシック" w:hAnsi="ＭＳ ゴシック"/>
          <w:color w:val="auto"/>
          <w:rPrChange w:id="810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を記入</w:t>
      </w:r>
      <w:r w:rsidR="000E3F2D" w:rsidRPr="00F83E7F">
        <w:rPr>
          <w:rFonts w:ascii="ＭＳ ゴシック" w:hAnsi="ＭＳ ゴシック" w:hint="eastAsia"/>
          <w:color w:val="auto"/>
          <w:rPrChange w:id="81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）</w:t>
      </w:r>
      <w:r w:rsidR="000E3F2D" w:rsidRPr="00F83E7F">
        <w:rPr>
          <w:rFonts w:ascii="ＭＳ ゴシック" w:hint="eastAsia"/>
          <w:color w:val="auto"/>
          <w:rPrChange w:id="812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>－</w:t>
      </w:r>
    </w:p>
    <w:p w14:paraId="56AF78D1" w14:textId="77777777" w:rsidR="00023FBC" w:rsidRPr="00F83E7F" w:rsidRDefault="00023FBC" w:rsidP="00023FBC">
      <w:pPr>
        <w:rPr>
          <w:rFonts w:ascii="ＭＳ ゴシック"/>
          <w:color w:val="auto"/>
          <w:rPrChange w:id="813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2211"/>
      </w:tblGrid>
      <w:tr w:rsidR="00F83E7F" w:rsidRPr="00F83E7F" w14:paraId="2DBB3371" w14:textId="77777777" w:rsidTr="007E2E38">
        <w:trPr>
          <w:cantSplit/>
        </w:trPr>
        <w:tc>
          <w:tcPr>
            <w:tcW w:w="4387" w:type="dxa"/>
            <w:gridSpan w:val="2"/>
          </w:tcPr>
          <w:p w14:paraId="24BACF9B" w14:textId="77777777" w:rsidR="00023FBC" w:rsidRPr="00F83E7F" w:rsidRDefault="00023FBC" w:rsidP="002B5FDD">
            <w:pPr>
              <w:jc w:val="center"/>
              <w:rPr>
                <w:rFonts w:ascii="ＭＳ ゴシック"/>
                <w:color w:val="auto"/>
                <w:rPrChange w:id="814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815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口</w:t>
            </w:r>
            <w:r w:rsidRPr="00F83E7F">
              <w:rPr>
                <w:rFonts w:ascii="ＭＳ ゴシック" w:hAnsi="ＭＳ ゴシック"/>
                <w:color w:val="auto"/>
                <w:rPrChange w:id="816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817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座</w:t>
            </w:r>
            <w:r w:rsidRPr="00F83E7F">
              <w:rPr>
                <w:rFonts w:ascii="ＭＳ ゴシック" w:hAnsi="ＭＳ ゴシック"/>
                <w:color w:val="auto"/>
                <w:rPrChange w:id="818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819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振</w:t>
            </w:r>
            <w:r w:rsidRPr="00F83E7F">
              <w:rPr>
                <w:rFonts w:ascii="ＭＳ ゴシック" w:hAnsi="ＭＳ ゴシック"/>
                <w:color w:val="auto"/>
                <w:rPrChange w:id="820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821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替</w:t>
            </w:r>
            <w:r w:rsidRPr="00F83E7F">
              <w:rPr>
                <w:rFonts w:ascii="ＭＳ ゴシック" w:hAnsi="ＭＳ ゴシック"/>
                <w:color w:val="auto"/>
                <w:rPrChange w:id="822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823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申</w:t>
            </w:r>
            <w:r w:rsidRPr="00F83E7F">
              <w:rPr>
                <w:rFonts w:ascii="ＭＳ ゴシック" w:hAnsi="ＭＳ ゴシック"/>
                <w:color w:val="auto"/>
                <w:rPrChange w:id="824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825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出</w:t>
            </w:r>
            <w:r w:rsidRPr="00F83E7F">
              <w:rPr>
                <w:rFonts w:ascii="ＭＳ ゴシック" w:hAnsi="ＭＳ ゴシック"/>
                <w:color w:val="auto"/>
                <w:rPrChange w:id="826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827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表</w:t>
            </w:r>
            <w:r w:rsidRPr="00F83E7F">
              <w:rPr>
                <w:rFonts w:ascii="ＭＳ ゴシック" w:hAnsi="ＭＳ ゴシック"/>
                <w:color w:val="auto"/>
                <w:rPrChange w:id="828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829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示</w:t>
            </w:r>
          </w:p>
        </w:tc>
      </w:tr>
      <w:tr w:rsidR="00F83E7F" w:rsidRPr="00F83E7F" w14:paraId="1356EA05" w14:textId="77777777" w:rsidTr="007E2E38">
        <w:tc>
          <w:tcPr>
            <w:tcW w:w="2176" w:type="dxa"/>
          </w:tcPr>
          <w:p w14:paraId="01B1507E" w14:textId="77777777" w:rsidR="00023FBC" w:rsidRPr="00F83E7F" w:rsidRDefault="00023FBC" w:rsidP="002B5FDD">
            <w:pPr>
              <w:rPr>
                <w:rFonts w:ascii="ＭＳ ゴシック"/>
                <w:color w:val="auto"/>
                <w:rPrChange w:id="830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831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金融機関の名称</w:t>
            </w:r>
          </w:p>
        </w:tc>
        <w:tc>
          <w:tcPr>
            <w:tcW w:w="2211" w:type="dxa"/>
          </w:tcPr>
          <w:p w14:paraId="0A69AE78" w14:textId="77777777" w:rsidR="00023FBC" w:rsidRPr="00F83E7F" w:rsidRDefault="00023FBC" w:rsidP="002B5FDD">
            <w:pPr>
              <w:rPr>
                <w:rFonts w:ascii="ＭＳ ゴシック"/>
                <w:color w:val="auto"/>
                <w:rPrChange w:id="832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</w:p>
        </w:tc>
      </w:tr>
      <w:tr w:rsidR="00F83E7F" w:rsidRPr="00F83E7F" w14:paraId="74EA8917" w14:textId="77777777" w:rsidTr="007E2E38">
        <w:tc>
          <w:tcPr>
            <w:tcW w:w="2176" w:type="dxa"/>
          </w:tcPr>
          <w:p w14:paraId="2FEC67A1" w14:textId="08F78E31" w:rsidR="007E2E38" w:rsidRPr="00F83E7F" w:rsidRDefault="007E2E38" w:rsidP="002B5FDD">
            <w:pPr>
              <w:rPr>
                <w:rFonts w:ascii="ＭＳ ゴシック" w:hAnsi="ＭＳ ゴシック"/>
                <w:color w:val="auto"/>
                <w:rPrChange w:id="833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spacing w:val="124"/>
                <w:fitText w:val="1708" w:id="-2015553790"/>
                <w:rPrChange w:id="834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  <w:spacing w:val="124"/>
                    <w:fitText w:val="1708" w:id="-2015553790"/>
                  </w:rPr>
                </w:rPrChange>
              </w:rPr>
              <w:t>本支店</w:t>
            </w:r>
            <w:r w:rsidRPr="00F83E7F">
              <w:rPr>
                <w:rFonts w:ascii="ＭＳ ゴシック" w:hAnsi="ＭＳ ゴシック" w:hint="eastAsia"/>
                <w:color w:val="auto"/>
                <w:spacing w:val="2"/>
                <w:fitText w:val="1708" w:id="-2015553790"/>
                <w:rPrChange w:id="835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  <w:spacing w:val="2"/>
                    <w:fitText w:val="1708" w:id="-2015553790"/>
                  </w:rPr>
                </w:rPrChange>
              </w:rPr>
              <w:t>名</w:t>
            </w:r>
          </w:p>
        </w:tc>
        <w:tc>
          <w:tcPr>
            <w:tcW w:w="2211" w:type="dxa"/>
          </w:tcPr>
          <w:p w14:paraId="1B505C1D" w14:textId="77777777" w:rsidR="007E2E38" w:rsidRPr="00F83E7F" w:rsidRDefault="007E2E38" w:rsidP="002B5FDD">
            <w:pPr>
              <w:rPr>
                <w:rFonts w:ascii="ＭＳ ゴシック"/>
                <w:color w:val="auto"/>
                <w:rPrChange w:id="836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</w:p>
        </w:tc>
      </w:tr>
      <w:tr w:rsidR="00F83E7F" w:rsidRPr="00F83E7F" w14:paraId="4A00FD84" w14:textId="77777777" w:rsidTr="007E2E38">
        <w:tc>
          <w:tcPr>
            <w:tcW w:w="2176" w:type="dxa"/>
          </w:tcPr>
          <w:p w14:paraId="085C83AC" w14:textId="77777777" w:rsidR="00023FBC" w:rsidRPr="00F83E7F" w:rsidRDefault="00023FBC" w:rsidP="002B5FDD">
            <w:pPr>
              <w:rPr>
                <w:rFonts w:ascii="ＭＳ ゴシック"/>
                <w:color w:val="auto"/>
                <w:rPrChange w:id="837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838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預</w:t>
            </w:r>
            <w:r w:rsidRPr="00F83E7F">
              <w:rPr>
                <w:rFonts w:ascii="ＭＳ ゴシック" w:hAnsi="ＭＳ ゴシック"/>
                <w:color w:val="auto"/>
                <w:rPrChange w:id="839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840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金</w:t>
            </w:r>
            <w:r w:rsidRPr="00F83E7F">
              <w:rPr>
                <w:rFonts w:ascii="ＭＳ ゴシック" w:hAnsi="ＭＳ ゴシック"/>
                <w:color w:val="auto"/>
                <w:rPrChange w:id="841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842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の</w:t>
            </w:r>
            <w:r w:rsidRPr="00F83E7F">
              <w:rPr>
                <w:rFonts w:ascii="ＭＳ ゴシック" w:hAnsi="ＭＳ ゴシック"/>
                <w:color w:val="auto"/>
                <w:rPrChange w:id="843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844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種</w:t>
            </w:r>
            <w:r w:rsidRPr="00F83E7F">
              <w:rPr>
                <w:rFonts w:ascii="ＭＳ ゴシック" w:hAnsi="ＭＳ ゴシック"/>
                <w:color w:val="auto"/>
                <w:rPrChange w:id="845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846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類</w:t>
            </w:r>
          </w:p>
        </w:tc>
        <w:tc>
          <w:tcPr>
            <w:tcW w:w="2211" w:type="dxa"/>
          </w:tcPr>
          <w:p w14:paraId="60341B1C" w14:textId="77777777" w:rsidR="00023FBC" w:rsidRPr="00F83E7F" w:rsidRDefault="00023FBC" w:rsidP="002B5FDD">
            <w:pPr>
              <w:rPr>
                <w:rFonts w:ascii="ＭＳ ゴシック"/>
                <w:color w:val="auto"/>
                <w:rPrChange w:id="847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</w:p>
        </w:tc>
      </w:tr>
      <w:tr w:rsidR="00F83E7F" w:rsidRPr="00F83E7F" w14:paraId="1267EB17" w14:textId="77777777" w:rsidTr="007E2E38">
        <w:tc>
          <w:tcPr>
            <w:tcW w:w="2176" w:type="dxa"/>
          </w:tcPr>
          <w:p w14:paraId="230A882C" w14:textId="77777777" w:rsidR="00023FBC" w:rsidRPr="00F83E7F" w:rsidRDefault="00023FBC" w:rsidP="002B5FDD">
            <w:pPr>
              <w:rPr>
                <w:rFonts w:ascii="ＭＳ ゴシック"/>
                <w:color w:val="auto"/>
                <w:rPrChange w:id="848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849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口　座　番　号</w:t>
            </w:r>
          </w:p>
        </w:tc>
        <w:tc>
          <w:tcPr>
            <w:tcW w:w="2211" w:type="dxa"/>
          </w:tcPr>
          <w:p w14:paraId="6616C3F1" w14:textId="77777777" w:rsidR="00023FBC" w:rsidRPr="00F83E7F" w:rsidRDefault="00023FBC" w:rsidP="002B5FDD">
            <w:pPr>
              <w:rPr>
                <w:rFonts w:ascii="ＭＳ ゴシック"/>
                <w:color w:val="auto"/>
                <w:rPrChange w:id="850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</w:p>
        </w:tc>
      </w:tr>
      <w:tr w:rsidR="00023FBC" w:rsidRPr="00F83E7F" w14:paraId="070A6137" w14:textId="77777777" w:rsidTr="007E2E38">
        <w:tc>
          <w:tcPr>
            <w:tcW w:w="2176" w:type="dxa"/>
          </w:tcPr>
          <w:p w14:paraId="37B29278" w14:textId="77777777" w:rsidR="00023FBC" w:rsidRPr="00F83E7F" w:rsidRDefault="00023FBC" w:rsidP="002B5FDD">
            <w:pPr>
              <w:rPr>
                <w:rFonts w:ascii="ＭＳ ゴシック"/>
                <w:color w:val="auto"/>
                <w:rPrChange w:id="851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852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口　座　名　義</w:t>
            </w:r>
          </w:p>
        </w:tc>
        <w:tc>
          <w:tcPr>
            <w:tcW w:w="2211" w:type="dxa"/>
          </w:tcPr>
          <w:p w14:paraId="58A9D983" w14:textId="77777777" w:rsidR="00023FBC" w:rsidRPr="00F83E7F" w:rsidRDefault="00023FBC" w:rsidP="002B5FDD">
            <w:pPr>
              <w:rPr>
                <w:rFonts w:ascii="ＭＳ ゴシック"/>
                <w:color w:val="auto"/>
                <w:rPrChange w:id="853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</w:p>
        </w:tc>
      </w:tr>
    </w:tbl>
    <w:p w14:paraId="344040AA" w14:textId="77777777" w:rsidR="00EE14E3" w:rsidRPr="00F83E7F" w:rsidRDefault="00EE14E3" w:rsidP="00EE14E3">
      <w:pPr>
        <w:adjustRightInd/>
        <w:rPr>
          <w:rFonts w:ascii="ＭＳ ゴシック"/>
          <w:color w:val="auto"/>
          <w:rPrChange w:id="854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</w:p>
    <w:p w14:paraId="1FFD90C0" w14:textId="77777777" w:rsidR="006E3B16" w:rsidRPr="00F83E7F" w:rsidRDefault="00EE14E3" w:rsidP="006E3B16">
      <w:pPr>
        <w:adjustRightInd/>
        <w:rPr>
          <w:rFonts w:ascii="ＭＳ ゴシック" w:cs="Times New Roman"/>
          <w:color w:val="auto"/>
          <w:spacing w:val="2"/>
          <w:rPrChange w:id="855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85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（備考）用紙の大きさは、日本工業規格Ａ列４とする。</w:t>
      </w:r>
      <w:r w:rsidR="00023FBC" w:rsidRPr="00F83E7F">
        <w:rPr>
          <w:rFonts w:ascii="ＭＳ ゴシック"/>
          <w:color w:val="auto"/>
          <w:lang w:eastAsia="zh-TW"/>
          <w:rPrChange w:id="857" w:author="Naha Port" w:date="2025-04-02T14:45:00Z" w16du:dateUtc="2025-04-02T05:45:00Z">
            <w:rPr>
              <w:rFonts w:ascii="ＭＳ ゴシック"/>
              <w:color w:val="000000" w:themeColor="text1"/>
              <w:lang w:eastAsia="zh-TW"/>
            </w:rPr>
          </w:rPrChange>
        </w:rPr>
        <w:br w:type="page"/>
      </w:r>
      <w:r w:rsidR="006E3B16" w:rsidRPr="00F83E7F">
        <w:rPr>
          <w:rFonts w:ascii="ＭＳ ゴシック" w:hAnsi="ＭＳ ゴシック" w:hint="eastAsia"/>
          <w:color w:val="auto"/>
          <w:lang w:eastAsia="zh-TW"/>
          <w:rPrChange w:id="85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lastRenderedPageBreak/>
        <w:t>別記様式第</w:t>
      </w:r>
      <w:r w:rsidR="006E3B16" w:rsidRPr="00F83E7F">
        <w:rPr>
          <w:rFonts w:ascii="ＭＳ ゴシック" w:hAnsi="ＭＳ ゴシック" w:hint="eastAsia"/>
          <w:color w:val="auto"/>
          <w:rPrChange w:id="85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６</w:t>
      </w:r>
      <w:r w:rsidR="006E3B16" w:rsidRPr="00F83E7F">
        <w:rPr>
          <w:rFonts w:ascii="ＭＳ ゴシック" w:hAnsi="ＭＳ ゴシック" w:hint="eastAsia"/>
          <w:color w:val="auto"/>
          <w:lang w:eastAsia="zh-TW"/>
          <w:rPrChange w:id="86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号（第</w:t>
      </w:r>
      <w:r w:rsidR="006E3B16" w:rsidRPr="00F83E7F">
        <w:rPr>
          <w:rFonts w:ascii="ＭＳ ゴシック" w:hAnsi="ＭＳ ゴシック" w:hint="eastAsia"/>
          <w:color w:val="auto"/>
          <w:rPrChange w:id="86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1</w:t>
      </w:r>
      <w:r w:rsidR="006E3B16" w:rsidRPr="00F83E7F">
        <w:rPr>
          <w:rFonts w:ascii="ＭＳ ゴシック" w:hAnsi="ＭＳ ゴシック"/>
          <w:color w:val="auto"/>
          <w:rPrChange w:id="862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3</w:t>
      </w:r>
      <w:r w:rsidR="006E3B16" w:rsidRPr="00F83E7F">
        <w:rPr>
          <w:rFonts w:ascii="ＭＳ ゴシック" w:hAnsi="ＭＳ ゴシック" w:hint="eastAsia"/>
          <w:color w:val="auto"/>
          <w:lang w:eastAsia="zh-TW"/>
          <w:rPrChange w:id="86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条</w:t>
      </w:r>
      <w:r w:rsidR="006E3B16" w:rsidRPr="00F83E7F">
        <w:rPr>
          <w:rFonts w:ascii="ＭＳ ゴシック" w:hAnsi="ＭＳ ゴシック" w:hint="eastAsia"/>
          <w:color w:val="auto"/>
          <w:rPrChange w:id="86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第</w:t>
      </w:r>
      <w:r w:rsidR="006E3B16" w:rsidRPr="00F83E7F">
        <w:rPr>
          <w:rFonts w:ascii="ＭＳ ゴシック" w:hAnsi="ＭＳ ゴシック"/>
          <w:color w:val="auto"/>
          <w:rPrChange w:id="865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2</w:t>
      </w:r>
      <w:r w:rsidR="006E3B16" w:rsidRPr="00F83E7F">
        <w:rPr>
          <w:rFonts w:ascii="ＭＳ ゴシック" w:hAnsi="ＭＳ ゴシック" w:hint="eastAsia"/>
          <w:color w:val="auto"/>
          <w:rPrChange w:id="86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項</w:t>
      </w:r>
      <w:r w:rsidR="006E3B16" w:rsidRPr="00F83E7F">
        <w:rPr>
          <w:rFonts w:ascii="ＭＳ ゴシック" w:hAnsi="ＭＳ ゴシック" w:hint="eastAsia"/>
          <w:color w:val="auto"/>
          <w:lang w:eastAsia="zh-TW"/>
          <w:rPrChange w:id="86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関係）</w:t>
      </w:r>
    </w:p>
    <w:p w14:paraId="5DA6EB2B" w14:textId="77777777" w:rsidR="006E3B16" w:rsidRPr="00F83E7F" w:rsidRDefault="006E3B16" w:rsidP="006E3B16">
      <w:pPr>
        <w:wordWrap w:val="0"/>
        <w:adjustRightInd/>
        <w:jc w:val="right"/>
        <w:rPr>
          <w:rFonts w:ascii="ＭＳ ゴシック" w:cs="Times New Roman"/>
          <w:color w:val="auto"/>
          <w:spacing w:val="2"/>
          <w:rPrChange w:id="868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6798AD28" w14:textId="77777777" w:rsidR="006E3B16" w:rsidRPr="00F83E7F" w:rsidRDefault="000E3F2D" w:rsidP="006E3B16">
      <w:pPr>
        <w:wordWrap w:val="0"/>
        <w:adjustRightInd/>
        <w:jc w:val="right"/>
        <w:rPr>
          <w:rFonts w:ascii="ＭＳ ゴシック" w:cs="Times New Roman"/>
          <w:color w:val="auto"/>
          <w:spacing w:val="2"/>
          <w:lang w:eastAsia="zh-TW"/>
          <w:rPrChange w:id="869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87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令和</w:t>
      </w:r>
      <w:r w:rsidR="006E3B16" w:rsidRPr="00F83E7F">
        <w:rPr>
          <w:rFonts w:ascii="ＭＳ ゴシック" w:hAnsi="ＭＳ ゴシック" w:hint="eastAsia"/>
          <w:color w:val="auto"/>
          <w:lang w:eastAsia="zh-TW"/>
          <w:rPrChange w:id="87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 xml:space="preserve">　年　月　日</w:t>
      </w:r>
    </w:p>
    <w:p w14:paraId="6737BDE2" w14:textId="77777777" w:rsidR="006E3B16" w:rsidRPr="00F83E7F" w:rsidRDefault="006E3B16" w:rsidP="006E3B16">
      <w:pPr>
        <w:adjustRightInd/>
        <w:rPr>
          <w:rFonts w:ascii="ＭＳ ゴシック" w:cs="Times New Roman"/>
          <w:color w:val="auto"/>
          <w:spacing w:val="2"/>
          <w:lang w:eastAsia="zh-TW"/>
          <w:rPrChange w:id="872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  <w:lang w:eastAsia="zh-TW"/>
            </w:rPr>
          </w:rPrChange>
        </w:rPr>
      </w:pPr>
      <w:r w:rsidRPr="00F83E7F">
        <w:rPr>
          <w:rFonts w:ascii="ＭＳ ゴシック" w:hAnsi="ＭＳ ゴシック" w:cs="Times New Roman" w:hint="eastAsia"/>
          <w:color w:val="auto"/>
          <w:rPrChange w:id="873" w:author="Naha Port" w:date="2025-04-02T14:45:00Z" w16du:dateUtc="2025-04-02T05:45:00Z">
            <w:rPr>
              <w:rFonts w:ascii="ＭＳ ゴシック" w:hAnsi="ＭＳ ゴシック" w:cs="Times New Roman" w:hint="eastAsia"/>
              <w:color w:val="000000" w:themeColor="text1"/>
            </w:rPr>
          </w:rPrChange>
        </w:rPr>
        <w:t>那覇港管理組合管理者</w:t>
      </w:r>
      <w:r w:rsidRPr="00F83E7F">
        <w:rPr>
          <w:rFonts w:ascii="ＭＳ ゴシック" w:hAnsi="ＭＳ ゴシック" w:hint="eastAsia"/>
          <w:color w:val="auto"/>
          <w:lang w:eastAsia="zh-TW"/>
          <w:rPrChange w:id="87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 xml:space="preserve">　殿</w:t>
      </w:r>
    </w:p>
    <w:p w14:paraId="607C6596" w14:textId="77777777" w:rsidR="006E3B16" w:rsidRPr="00F83E7F" w:rsidRDefault="006E3B16" w:rsidP="006E3B16">
      <w:pPr>
        <w:adjustRightInd/>
        <w:rPr>
          <w:rFonts w:ascii="ＭＳ ゴシック" w:cs="Times New Roman"/>
          <w:color w:val="auto"/>
          <w:spacing w:val="2"/>
          <w:rPrChange w:id="875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1F520735" w14:textId="77777777" w:rsidR="006E3B16" w:rsidRPr="00F83E7F" w:rsidRDefault="006E3B16" w:rsidP="006E3B16">
      <w:pPr>
        <w:adjustRightInd/>
        <w:ind w:left="4900" w:hanging="980"/>
        <w:rPr>
          <w:rFonts w:ascii="ＭＳ ゴシック" w:cs="Times New Roman"/>
          <w:color w:val="auto"/>
          <w:spacing w:val="2"/>
          <w:rPrChange w:id="876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lang w:eastAsia="zh-TW"/>
          <w:rPrChange w:id="87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lang w:eastAsia="zh-TW"/>
            </w:rPr>
          </w:rPrChange>
        </w:rPr>
        <w:t>申請者　住所</w:t>
      </w:r>
      <w:r w:rsidRPr="00F83E7F">
        <w:rPr>
          <w:rFonts w:ascii="ＭＳ ゴシック" w:hAnsi="ＭＳ ゴシック" w:hint="eastAsia"/>
          <w:color w:val="auto"/>
          <w:rPrChange w:id="87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（本社所在地）</w:t>
      </w:r>
    </w:p>
    <w:p w14:paraId="28EB3C52" w14:textId="77777777" w:rsidR="006E3B16" w:rsidRPr="00F83E7F" w:rsidRDefault="006E3B16" w:rsidP="006E3B16">
      <w:pPr>
        <w:adjustRightInd/>
        <w:ind w:left="3920" w:firstLine="980"/>
        <w:rPr>
          <w:rFonts w:ascii="ＭＳ ゴシック"/>
          <w:color w:val="auto"/>
          <w:rPrChange w:id="879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88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氏名（名称及び代表者の氏名）　　印</w:t>
      </w:r>
    </w:p>
    <w:p w14:paraId="6375D4E0" w14:textId="77777777" w:rsidR="006E3B16" w:rsidRPr="00F83E7F" w:rsidRDefault="006E3B16" w:rsidP="006E3B16">
      <w:pPr>
        <w:adjustRightInd/>
        <w:ind w:left="3920" w:firstLine="980"/>
        <w:rPr>
          <w:rFonts w:ascii="ＭＳ ゴシック" w:cs="Times New Roman"/>
          <w:color w:val="auto"/>
          <w:spacing w:val="2"/>
          <w:rPrChange w:id="88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3A749355" w14:textId="1C31FF99" w:rsidR="006E3B16" w:rsidRPr="00F83E7F" w:rsidRDefault="000E3F2D" w:rsidP="006E3B16">
      <w:pPr>
        <w:adjustRightInd/>
        <w:jc w:val="center"/>
        <w:rPr>
          <w:rFonts w:ascii="ＭＳ ゴシック" w:cs="Times New Roman"/>
          <w:color w:val="auto"/>
          <w:spacing w:val="2"/>
          <w:rPrChange w:id="882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88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6E3B16" w:rsidRPr="00F83E7F">
        <w:rPr>
          <w:rFonts w:ascii="ＭＳ ゴシック" w:hAnsi="ＭＳ ゴシック" w:hint="eastAsia"/>
          <w:color w:val="auto"/>
          <w:rPrChange w:id="88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年度　那覇港</w:t>
      </w:r>
      <w:ins w:id="885" w:author="Naha Port" w:date="2025-03-25T22:58:00Z" w16du:dateUtc="2025-03-25T13:58:00Z">
        <w:r w:rsidR="00963D7E" w:rsidRPr="00F83E7F">
          <w:rPr>
            <w:rFonts w:ascii="ＭＳ ゴシック" w:hAnsi="ＭＳ ゴシック" w:hint="eastAsia"/>
            <w:color w:val="auto"/>
            <w:rPrChange w:id="886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del w:id="887" w:author="Naha Port" w:date="2025-03-25T22:58:00Z" w16du:dateUtc="2025-03-25T13:58:00Z">
        <w:r w:rsidR="006E3B16" w:rsidRPr="00F83E7F" w:rsidDel="00963D7E">
          <w:rPr>
            <w:rFonts w:ascii="ＭＳ ゴシック" w:hAnsi="ＭＳ ゴシック" w:hint="eastAsia"/>
            <w:color w:val="auto"/>
            <w:rPrChange w:id="888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r w:rsidR="006E3B16" w:rsidRPr="00F83E7F">
        <w:rPr>
          <w:rFonts w:ascii="ＭＳ ゴシック" w:hAnsi="ＭＳ ゴシック" w:hint="eastAsia"/>
          <w:color w:val="auto"/>
          <w:rPrChange w:id="88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補助金精算払請求書</w:t>
      </w:r>
    </w:p>
    <w:p w14:paraId="2544E452" w14:textId="77777777" w:rsidR="006E3B16" w:rsidRPr="00F83E7F" w:rsidRDefault="006E3B16" w:rsidP="006E3B16">
      <w:pPr>
        <w:adjustRightInd/>
        <w:rPr>
          <w:rFonts w:ascii="ＭＳ ゴシック" w:cs="Times New Roman"/>
          <w:color w:val="auto"/>
          <w:spacing w:val="2"/>
          <w:rPrChange w:id="890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</w:p>
    <w:p w14:paraId="5EF7D95B" w14:textId="60EF2B2F" w:rsidR="006E3B16" w:rsidRPr="00F83E7F" w:rsidRDefault="000E3F2D" w:rsidP="006E3B16">
      <w:pPr>
        <w:adjustRightInd/>
        <w:ind w:firstLine="244"/>
        <w:rPr>
          <w:rFonts w:ascii="ＭＳ ゴシック" w:cs="Times New Roman"/>
          <w:color w:val="auto"/>
          <w:spacing w:val="2"/>
          <w:rPrChange w:id="891" w:author="Naha Port" w:date="2025-04-02T14:45:00Z" w16du:dateUtc="2025-04-02T05:45:00Z">
            <w:rPr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89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令和</w:t>
      </w:r>
      <w:r w:rsidR="006E3B16" w:rsidRPr="00F83E7F">
        <w:rPr>
          <w:rFonts w:ascii="ＭＳ ゴシック" w:hAnsi="ＭＳ ゴシック" w:hint="eastAsia"/>
          <w:color w:val="auto"/>
          <w:rPrChange w:id="89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年　月　日付け　第　号で額の確定通知を受けた補助事業について、那覇港</w:t>
      </w:r>
      <w:ins w:id="894" w:author="Naha Port" w:date="2025-03-25T22:59:00Z" w16du:dateUtc="2025-03-25T13:59:00Z">
        <w:r w:rsidR="00963D7E" w:rsidRPr="00F83E7F">
          <w:rPr>
            <w:rFonts w:ascii="ＭＳ ゴシック" w:hAnsi="ＭＳ ゴシック" w:hint="eastAsia"/>
            <w:color w:val="auto"/>
            <w:rPrChange w:id="895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t>新規航路誘致促進事業</w:t>
        </w:r>
      </w:ins>
      <w:del w:id="896" w:author="Naha Port" w:date="2025-03-25T22:59:00Z" w16du:dateUtc="2025-03-25T13:59:00Z">
        <w:r w:rsidR="006E3B16" w:rsidRPr="00F83E7F" w:rsidDel="00963D7E">
          <w:rPr>
            <w:rFonts w:ascii="ＭＳ ゴシック" w:hAnsi="ＭＳ ゴシック" w:hint="eastAsia"/>
            <w:color w:val="auto"/>
            <w:rPrChange w:id="897" w:author="Naha Port" w:date="2025-04-02T14:45:00Z" w16du:dateUtc="2025-04-02T05:45:00Z">
              <w:rPr>
                <w:rFonts w:ascii="ＭＳ ゴシック" w:hAnsi="ＭＳ ゴシック" w:hint="eastAsia"/>
                <w:color w:val="000000" w:themeColor="text1"/>
              </w:rPr>
            </w:rPrChange>
          </w:rPr>
          <w:delText>輸出貨物増大促進事業（船社対象）</w:delText>
        </w:r>
      </w:del>
      <w:r w:rsidR="006E3B16" w:rsidRPr="00F83E7F">
        <w:rPr>
          <w:rFonts w:ascii="ＭＳ ゴシック" w:hAnsi="ＭＳ ゴシック" w:hint="eastAsia"/>
          <w:color w:val="auto"/>
          <w:rPrChange w:id="898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補助金交付要綱第</w:t>
      </w:r>
      <w:r w:rsidR="001A7024" w:rsidRPr="00F83E7F">
        <w:rPr>
          <w:rFonts w:ascii="ＭＳ ゴシック" w:hAnsi="ＭＳ ゴシック" w:hint="eastAsia"/>
          <w:color w:val="auto"/>
          <w:rPrChange w:id="89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１３</w:t>
      </w:r>
      <w:r w:rsidR="006E3B16" w:rsidRPr="00F83E7F">
        <w:rPr>
          <w:rFonts w:ascii="ＭＳ ゴシック" w:hAnsi="ＭＳ ゴシック" w:hint="eastAsia"/>
          <w:color w:val="auto"/>
          <w:rPrChange w:id="90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条第</w:t>
      </w:r>
      <w:r w:rsidR="006E3B16" w:rsidRPr="00F83E7F">
        <w:rPr>
          <w:rFonts w:ascii="ＭＳ ゴシック" w:hAnsi="ＭＳ ゴシック"/>
          <w:color w:val="auto"/>
          <w:rPrChange w:id="901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2</w:t>
      </w:r>
      <w:r w:rsidR="006E3B16" w:rsidRPr="00F83E7F">
        <w:rPr>
          <w:rFonts w:ascii="ＭＳ ゴシック" w:hAnsi="ＭＳ ゴシック" w:hint="eastAsia"/>
          <w:color w:val="auto"/>
          <w:rPrChange w:id="90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項の規定に基づき、下記のとおり請求します。</w:t>
      </w:r>
    </w:p>
    <w:p w14:paraId="655A6168" w14:textId="77777777" w:rsidR="006E3B16" w:rsidRPr="00F83E7F" w:rsidRDefault="006E3B16" w:rsidP="006E3B16">
      <w:pPr>
        <w:rPr>
          <w:rFonts w:ascii="ＭＳ ゴシック"/>
          <w:color w:val="auto"/>
          <w:rPrChange w:id="903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</w:p>
    <w:p w14:paraId="5757BB74" w14:textId="77777777" w:rsidR="006E3B16" w:rsidRPr="00F83E7F" w:rsidRDefault="006E3B16" w:rsidP="006E3B16">
      <w:pPr>
        <w:jc w:val="center"/>
        <w:rPr>
          <w:rFonts w:ascii="ＭＳ ゴシック"/>
          <w:color w:val="auto"/>
          <w:rPrChange w:id="904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90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記</w:t>
      </w:r>
    </w:p>
    <w:p w14:paraId="5BBF47D3" w14:textId="77777777" w:rsidR="006E3B16" w:rsidRPr="00F83E7F" w:rsidRDefault="006E3B16" w:rsidP="006E3B16">
      <w:pPr>
        <w:ind w:firstLineChars="200" w:firstLine="488"/>
        <w:rPr>
          <w:rFonts w:ascii="ＭＳ ゴシック"/>
          <w:color w:val="auto"/>
          <w:rPrChange w:id="906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90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精算払請求金額</w:t>
      </w:r>
    </w:p>
    <w:p w14:paraId="54335F10" w14:textId="77777777" w:rsidR="006E3B16" w:rsidRPr="00F83E7F" w:rsidRDefault="006E3B16" w:rsidP="006E3B16">
      <w:pPr>
        <w:rPr>
          <w:rFonts w:ascii="ＭＳ ゴシック"/>
          <w:color w:val="auto"/>
          <w:rPrChange w:id="908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909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</w:t>
      </w:r>
      <w:r w:rsidRPr="00F83E7F">
        <w:rPr>
          <w:rFonts w:ascii="ＭＳ ゴシック"/>
          <w:color w:val="auto"/>
          <w:rPrChange w:id="910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ab/>
      </w:r>
      <w:r w:rsidRPr="00F83E7F">
        <w:rPr>
          <w:rFonts w:ascii="ＭＳ ゴシック"/>
          <w:color w:val="auto"/>
          <w:rPrChange w:id="911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ab/>
      </w:r>
      <w:r w:rsidR="000E3F2D" w:rsidRPr="00F83E7F">
        <w:rPr>
          <w:rFonts w:ascii="ＭＳ ゴシック" w:hint="eastAsia"/>
          <w:color w:val="auto"/>
          <w:rPrChange w:id="912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 xml:space="preserve">　</w:t>
      </w:r>
      <w:r w:rsidR="000E3F2D" w:rsidRPr="00F83E7F">
        <w:rPr>
          <w:rFonts w:ascii="ＭＳ ゴシック"/>
          <w:color w:val="auto"/>
          <w:rPrChange w:id="913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 xml:space="preserve">　　　　　　　</w:t>
      </w:r>
      <w:r w:rsidR="000E3F2D" w:rsidRPr="00F83E7F">
        <w:rPr>
          <w:rFonts w:ascii="ＭＳ ゴシック" w:hAnsi="ＭＳ ゴシック" w:hint="eastAsia"/>
          <w:color w:val="auto"/>
          <w:rPrChange w:id="914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￥（金額</w:t>
      </w:r>
      <w:r w:rsidR="000E3F2D" w:rsidRPr="00F83E7F">
        <w:rPr>
          <w:rFonts w:ascii="ＭＳ ゴシック" w:hAnsi="ＭＳ ゴシック"/>
          <w:color w:val="auto"/>
          <w:rPrChange w:id="915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を記入</w:t>
      </w:r>
      <w:r w:rsidR="000E3F2D" w:rsidRPr="00F83E7F">
        <w:rPr>
          <w:rFonts w:ascii="ＭＳ ゴシック" w:hAnsi="ＭＳ ゴシック" w:hint="eastAsia"/>
          <w:color w:val="auto"/>
          <w:rPrChange w:id="916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）</w:t>
      </w:r>
      <w:r w:rsidR="000E3F2D" w:rsidRPr="00F83E7F">
        <w:rPr>
          <w:rFonts w:ascii="ＭＳ ゴシック" w:hint="eastAsia"/>
          <w:color w:val="auto"/>
          <w:rPrChange w:id="917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>－</w:t>
      </w:r>
    </w:p>
    <w:p w14:paraId="51D2DADA" w14:textId="77777777" w:rsidR="006E3B16" w:rsidRPr="00F83E7F" w:rsidRDefault="006E3B16" w:rsidP="006E3B16">
      <w:pPr>
        <w:rPr>
          <w:rFonts w:ascii="ＭＳ ゴシック"/>
          <w:color w:val="auto"/>
          <w:rPrChange w:id="918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</w:p>
    <w:p w14:paraId="2122C892" w14:textId="77777777" w:rsidR="006E3B16" w:rsidRPr="00F83E7F" w:rsidRDefault="006E3B16" w:rsidP="006E3B16">
      <w:pPr>
        <w:rPr>
          <w:rFonts w:ascii="ＭＳ ゴシック"/>
          <w:color w:val="auto"/>
          <w:rPrChange w:id="919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92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　内訳　</w:t>
      </w:r>
      <w:r w:rsidRPr="00F83E7F">
        <w:rPr>
          <w:rFonts w:ascii="ＭＳ ゴシック" w:hAnsi="ＭＳ ゴシック" w:hint="eastAsia"/>
          <w:color w:val="auto"/>
          <w:spacing w:val="51"/>
          <w:rPrChange w:id="92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spacing w:val="51"/>
            </w:rPr>
          </w:rPrChange>
        </w:rPr>
        <w:t>補助金確定</w:t>
      </w:r>
      <w:r w:rsidRPr="00F83E7F">
        <w:rPr>
          <w:rFonts w:ascii="ＭＳ ゴシック" w:hAnsi="ＭＳ ゴシック" w:hint="eastAsia"/>
          <w:color w:val="auto"/>
          <w:spacing w:val="1"/>
          <w:rPrChange w:id="92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spacing w:val="1"/>
            </w:rPr>
          </w:rPrChange>
        </w:rPr>
        <w:t>額</w:t>
      </w:r>
      <w:r w:rsidRPr="00F83E7F">
        <w:rPr>
          <w:rFonts w:ascii="ＭＳ ゴシック" w:hAnsi="ＭＳ ゴシック" w:hint="eastAsia"/>
          <w:color w:val="auto"/>
          <w:rPrChange w:id="92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</w:t>
      </w:r>
      <w:r w:rsidRPr="00F83E7F">
        <w:rPr>
          <w:rFonts w:ascii="ＭＳ ゴシック"/>
          <w:color w:val="auto"/>
          <w:rPrChange w:id="924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ab/>
      </w:r>
      <w:r w:rsidR="000E3F2D" w:rsidRPr="00F83E7F">
        <w:rPr>
          <w:rFonts w:ascii="ＭＳ ゴシック" w:hAnsi="ＭＳ ゴシック" w:hint="eastAsia"/>
          <w:color w:val="auto"/>
          <w:rPrChange w:id="92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￥（金額</w:t>
      </w:r>
      <w:r w:rsidR="000E3F2D" w:rsidRPr="00F83E7F">
        <w:rPr>
          <w:rFonts w:ascii="ＭＳ ゴシック" w:hAnsi="ＭＳ ゴシック"/>
          <w:color w:val="auto"/>
          <w:rPrChange w:id="926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を記入</w:t>
      </w:r>
      <w:r w:rsidR="000E3F2D" w:rsidRPr="00F83E7F">
        <w:rPr>
          <w:rFonts w:ascii="ＭＳ ゴシック" w:hAnsi="ＭＳ ゴシック" w:hint="eastAsia"/>
          <w:color w:val="auto"/>
          <w:rPrChange w:id="92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）</w:t>
      </w:r>
      <w:r w:rsidR="000E3F2D" w:rsidRPr="00F83E7F">
        <w:rPr>
          <w:rFonts w:ascii="ＭＳ ゴシック" w:hint="eastAsia"/>
          <w:color w:val="auto"/>
          <w:rPrChange w:id="928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>－</w:t>
      </w:r>
    </w:p>
    <w:p w14:paraId="4E7547AE" w14:textId="77777777" w:rsidR="006E3B16" w:rsidRPr="00F83E7F" w:rsidRDefault="006E3B16" w:rsidP="006E3B16">
      <w:pPr>
        <w:ind w:firstLineChars="501" w:firstLine="1443"/>
        <w:rPr>
          <w:rFonts w:ascii="ＭＳ ゴシック"/>
          <w:color w:val="auto"/>
          <w:rPrChange w:id="929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spacing w:val="22"/>
          <w:rPrChange w:id="93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spacing w:val="22"/>
            </w:rPr>
          </w:rPrChange>
        </w:rPr>
        <w:t>概算払受領済</w:t>
      </w:r>
      <w:r w:rsidRPr="00F83E7F">
        <w:rPr>
          <w:rFonts w:ascii="ＭＳ ゴシック" w:hAnsi="ＭＳ ゴシック" w:hint="eastAsia"/>
          <w:color w:val="auto"/>
          <w:spacing w:val="4"/>
          <w:rPrChange w:id="93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spacing w:val="4"/>
            </w:rPr>
          </w:rPrChange>
        </w:rPr>
        <w:t>額</w:t>
      </w:r>
      <w:r w:rsidRPr="00F83E7F">
        <w:rPr>
          <w:rFonts w:ascii="ＭＳ ゴシック" w:hAnsi="ＭＳ ゴシック" w:hint="eastAsia"/>
          <w:color w:val="auto"/>
          <w:rPrChange w:id="93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</w:t>
      </w:r>
      <w:r w:rsidRPr="00F83E7F">
        <w:rPr>
          <w:rFonts w:ascii="ＭＳ ゴシック" w:hAnsi="ＭＳ ゴシック"/>
          <w:color w:val="auto"/>
          <w:rPrChange w:id="933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 xml:space="preserve">  </w:t>
      </w:r>
      <w:r w:rsidRPr="00F83E7F">
        <w:rPr>
          <w:rFonts w:ascii="ＭＳ ゴシック"/>
          <w:color w:val="auto"/>
          <w:rPrChange w:id="934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ab/>
      </w:r>
      <w:r w:rsidR="000E3F2D" w:rsidRPr="00F83E7F">
        <w:rPr>
          <w:rFonts w:ascii="ＭＳ ゴシック" w:hAnsi="ＭＳ ゴシック" w:hint="eastAsia"/>
          <w:color w:val="auto"/>
          <w:rPrChange w:id="93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￥（金額</w:t>
      </w:r>
      <w:r w:rsidR="000E3F2D" w:rsidRPr="00F83E7F">
        <w:rPr>
          <w:rFonts w:ascii="ＭＳ ゴシック" w:hAnsi="ＭＳ ゴシック"/>
          <w:color w:val="auto"/>
          <w:rPrChange w:id="936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を記入</w:t>
      </w:r>
      <w:r w:rsidR="000E3F2D" w:rsidRPr="00F83E7F">
        <w:rPr>
          <w:rFonts w:ascii="ＭＳ ゴシック" w:hAnsi="ＭＳ ゴシック" w:hint="eastAsia"/>
          <w:color w:val="auto"/>
          <w:rPrChange w:id="93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）</w:t>
      </w:r>
      <w:r w:rsidR="000E3F2D" w:rsidRPr="00F83E7F">
        <w:rPr>
          <w:rFonts w:ascii="ＭＳ ゴシック" w:hint="eastAsia"/>
          <w:color w:val="auto"/>
          <w:rPrChange w:id="938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>－</w:t>
      </w:r>
    </w:p>
    <w:p w14:paraId="044BB25C" w14:textId="77777777" w:rsidR="006E3B16" w:rsidRPr="00F83E7F" w:rsidRDefault="006E3B16" w:rsidP="006E3B16">
      <w:pPr>
        <w:rPr>
          <w:rFonts w:ascii="ＭＳ ゴシック"/>
          <w:color w:val="auto"/>
          <w:rPrChange w:id="939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94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　　　　</w:t>
      </w:r>
      <w:r w:rsidRPr="00F83E7F">
        <w:rPr>
          <w:rFonts w:ascii="ＭＳ ゴシック" w:hAnsi="ＭＳ ゴシック" w:hint="eastAsia"/>
          <w:color w:val="auto"/>
          <w:spacing w:val="94"/>
          <w:rPrChange w:id="941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  <w:spacing w:val="94"/>
            </w:rPr>
          </w:rPrChange>
        </w:rPr>
        <w:t>今回請求</w:t>
      </w:r>
      <w:r w:rsidRPr="00F83E7F">
        <w:rPr>
          <w:rFonts w:ascii="ＭＳ ゴシック" w:hAnsi="ＭＳ ゴシック" w:hint="eastAsia"/>
          <w:color w:val="auto"/>
          <w:rPrChange w:id="94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額</w:t>
      </w:r>
      <w:r w:rsidRPr="00F83E7F">
        <w:rPr>
          <w:rFonts w:ascii="ＭＳ ゴシック" w:hAnsi="ＭＳ ゴシック"/>
          <w:color w:val="auto"/>
          <w:rPrChange w:id="943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 xml:space="preserve">  </w:t>
      </w:r>
      <w:r w:rsidRPr="00F83E7F">
        <w:rPr>
          <w:rFonts w:ascii="ＭＳ ゴシック"/>
          <w:color w:val="auto"/>
          <w:rPrChange w:id="944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ab/>
      </w:r>
      <w:r w:rsidR="000E3F2D" w:rsidRPr="00F83E7F">
        <w:rPr>
          <w:rFonts w:ascii="ＭＳ ゴシック" w:hAnsi="ＭＳ ゴシック" w:hint="eastAsia"/>
          <w:color w:val="auto"/>
          <w:rPrChange w:id="94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￥（金額</w:t>
      </w:r>
      <w:r w:rsidR="000E3F2D" w:rsidRPr="00F83E7F">
        <w:rPr>
          <w:rFonts w:ascii="ＭＳ ゴシック" w:hAnsi="ＭＳ ゴシック"/>
          <w:color w:val="auto"/>
          <w:rPrChange w:id="946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を記入</w:t>
      </w:r>
      <w:r w:rsidR="000E3F2D" w:rsidRPr="00F83E7F">
        <w:rPr>
          <w:rFonts w:ascii="ＭＳ ゴシック" w:hAnsi="ＭＳ ゴシック" w:hint="eastAsia"/>
          <w:color w:val="auto"/>
          <w:rPrChange w:id="947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）</w:t>
      </w:r>
      <w:r w:rsidR="000E3F2D" w:rsidRPr="00F83E7F">
        <w:rPr>
          <w:rFonts w:ascii="ＭＳ ゴシック" w:hint="eastAsia"/>
          <w:color w:val="auto"/>
          <w:rPrChange w:id="948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>－</w:t>
      </w:r>
    </w:p>
    <w:p w14:paraId="67062639" w14:textId="77777777" w:rsidR="006E3B16" w:rsidRPr="00F83E7F" w:rsidRDefault="006E3B16" w:rsidP="006E3B16">
      <w:pPr>
        <w:rPr>
          <w:rFonts w:ascii="ＭＳ ゴシック"/>
          <w:color w:val="auto"/>
          <w:rPrChange w:id="949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950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 xml:space="preserve">　　　　　　残　　　　　　額</w:t>
      </w:r>
      <w:r w:rsidRPr="00F83E7F">
        <w:rPr>
          <w:rFonts w:ascii="ＭＳ ゴシック" w:hAnsi="ＭＳ ゴシック"/>
          <w:color w:val="auto"/>
          <w:rPrChange w:id="951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 xml:space="preserve">  </w:t>
      </w:r>
      <w:r w:rsidRPr="00F83E7F">
        <w:rPr>
          <w:rFonts w:ascii="ＭＳ ゴシック"/>
          <w:color w:val="auto"/>
          <w:rPrChange w:id="952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  <w:tab/>
      </w:r>
      <w:r w:rsidR="000E3F2D" w:rsidRPr="00F83E7F">
        <w:rPr>
          <w:rFonts w:ascii="ＭＳ ゴシック" w:hAnsi="ＭＳ ゴシック" w:hint="eastAsia"/>
          <w:color w:val="auto"/>
          <w:rPrChange w:id="953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￥（金額</w:t>
      </w:r>
      <w:r w:rsidR="000E3F2D" w:rsidRPr="00F83E7F">
        <w:rPr>
          <w:rFonts w:ascii="ＭＳ ゴシック" w:hAnsi="ＭＳ ゴシック"/>
          <w:color w:val="auto"/>
          <w:rPrChange w:id="954" w:author="Naha Port" w:date="2025-04-02T14:45:00Z" w16du:dateUtc="2025-04-02T05:45:00Z">
            <w:rPr>
              <w:rFonts w:ascii="ＭＳ ゴシック" w:hAnsi="ＭＳ ゴシック"/>
              <w:color w:val="000000" w:themeColor="text1"/>
            </w:rPr>
          </w:rPrChange>
        </w:rPr>
        <w:t>を記入</w:t>
      </w:r>
      <w:r w:rsidR="000E3F2D" w:rsidRPr="00F83E7F">
        <w:rPr>
          <w:rFonts w:ascii="ＭＳ ゴシック" w:hAnsi="ＭＳ ゴシック" w:hint="eastAsia"/>
          <w:color w:val="auto"/>
          <w:rPrChange w:id="955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）</w:t>
      </w:r>
      <w:r w:rsidR="000E3F2D" w:rsidRPr="00F83E7F">
        <w:rPr>
          <w:rFonts w:ascii="ＭＳ ゴシック" w:hint="eastAsia"/>
          <w:color w:val="auto"/>
          <w:rPrChange w:id="956" w:author="Naha Port" w:date="2025-04-02T14:45:00Z" w16du:dateUtc="2025-04-02T05:45:00Z">
            <w:rPr>
              <w:rFonts w:ascii="ＭＳ ゴシック" w:hint="eastAsia"/>
              <w:color w:val="000000" w:themeColor="text1"/>
            </w:rPr>
          </w:rPrChange>
        </w:rPr>
        <w:t>－</w:t>
      </w:r>
    </w:p>
    <w:p w14:paraId="71F53863" w14:textId="77777777" w:rsidR="006E3B16" w:rsidRPr="00F83E7F" w:rsidRDefault="006E3B16" w:rsidP="006E3B16">
      <w:pPr>
        <w:rPr>
          <w:rFonts w:ascii="ＭＳ ゴシック"/>
          <w:color w:val="auto"/>
          <w:rPrChange w:id="957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2211"/>
      </w:tblGrid>
      <w:tr w:rsidR="00F83E7F" w:rsidRPr="00F83E7F" w14:paraId="5A190826" w14:textId="77777777" w:rsidTr="00613BD1">
        <w:trPr>
          <w:cantSplit/>
        </w:trPr>
        <w:tc>
          <w:tcPr>
            <w:tcW w:w="4387" w:type="dxa"/>
            <w:gridSpan w:val="2"/>
          </w:tcPr>
          <w:p w14:paraId="6192DC44" w14:textId="77777777" w:rsidR="006E3B16" w:rsidRPr="00F83E7F" w:rsidRDefault="006E3B16" w:rsidP="006D2E67">
            <w:pPr>
              <w:jc w:val="center"/>
              <w:rPr>
                <w:rFonts w:ascii="ＭＳ ゴシック"/>
                <w:color w:val="auto"/>
                <w:rPrChange w:id="958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959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口</w:t>
            </w:r>
            <w:r w:rsidRPr="00F83E7F">
              <w:rPr>
                <w:rFonts w:ascii="ＭＳ ゴシック" w:hAnsi="ＭＳ ゴシック"/>
                <w:color w:val="auto"/>
                <w:rPrChange w:id="960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961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座</w:t>
            </w:r>
            <w:r w:rsidRPr="00F83E7F">
              <w:rPr>
                <w:rFonts w:ascii="ＭＳ ゴシック" w:hAnsi="ＭＳ ゴシック"/>
                <w:color w:val="auto"/>
                <w:rPrChange w:id="962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963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振</w:t>
            </w:r>
            <w:r w:rsidRPr="00F83E7F">
              <w:rPr>
                <w:rFonts w:ascii="ＭＳ ゴシック" w:hAnsi="ＭＳ ゴシック"/>
                <w:color w:val="auto"/>
                <w:rPrChange w:id="964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965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替</w:t>
            </w:r>
            <w:r w:rsidRPr="00F83E7F">
              <w:rPr>
                <w:rFonts w:ascii="ＭＳ ゴシック" w:hAnsi="ＭＳ ゴシック"/>
                <w:color w:val="auto"/>
                <w:rPrChange w:id="966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967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申</w:t>
            </w:r>
            <w:r w:rsidRPr="00F83E7F">
              <w:rPr>
                <w:rFonts w:ascii="ＭＳ ゴシック" w:hAnsi="ＭＳ ゴシック"/>
                <w:color w:val="auto"/>
                <w:rPrChange w:id="968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969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出</w:t>
            </w:r>
            <w:r w:rsidRPr="00F83E7F">
              <w:rPr>
                <w:rFonts w:ascii="ＭＳ ゴシック" w:hAnsi="ＭＳ ゴシック"/>
                <w:color w:val="auto"/>
                <w:rPrChange w:id="970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971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表</w:t>
            </w:r>
            <w:r w:rsidRPr="00F83E7F">
              <w:rPr>
                <w:rFonts w:ascii="ＭＳ ゴシック" w:hAnsi="ＭＳ ゴシック"/>
                <w:color w:val="auto"/>
                <w:rPrChange w:id="972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973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示</w:t>
            </w:r>
          </w:p>
        </w:tc>
      </w:tr>
      <w:tr w:rsidR="00F83E7F" w:rsidRPr="00F83E7F" w14:paraId="58E543F7" w14:textId="77777777" w:rsidTr="00613BD1">
        <w:tc>
          <w:tcPr>
            <w:tcW w:w="2176" w:type="dxa"/>
          </w:tcPr>
          <w:p w14:paraId="0D5A85C8" w14:textId="77777777" w:rsidR="006E3B16" w:rsidRPr="00F83E7F" w:rsidRDefault="006E3B16" w:rsidP="006D2E67">
            <w:pPr>
              <w:rPr>
                <w:rFonts w:ascii="ＭＳ ゴシック"/>
                <w:color w:val="auto"/>
                <w:rPrChange w:id="974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975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金融機関の名称</w:t>
            </w:r>
          </w:p>
        </w:tc>
        <w:tc>
          <w:tcPr>
            <w:tcW w:w="2211" w:type="dxa"/>
          </w:tcPr>
          <w:p w14:paraId="64CAF351" w14:textId="77777777" w:rsidR="006E3B16" w:rsidRPr="00F83E7F" w:rsidRDefault="006E3B16" w:rsidP="006D2E67">
            <w:pPr>
              <w:rPr>
                <w:rFonts w:ascii="ＭＳ ゴシック"/>
                <w:color w:val="auto"/>
                <w:rPrChange w:id="976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</w:p>
        </w:tc>
      </w:tr>
      <w:tr w:rsidR="00F83E7F" w:rsidRPr="00F83E7F" w14:paraId="3926DCC5" w14:textId="77777777" w:rsidTr="00613BD1">
        <w:tc>
          <w:tcPr>
            <w:tcW w:w="2176" w:type="dxa"/>
          </w:tcPr>
          <w:p w14:paraId="1DDF52AD" w14:textId="341868DE" w:rsidR="007E2E38" w:rsidRPr="00F83E7F" w:rsidRDefault="007E2E38" w:rsidP="007E2E38">
            <w:pPr>
              <w:rPr>
                <w:rFonts w:ascii="ＭＳ ゴシック" w:hAnsi="ＭＳ ゴシック"/>
                <w:color w:val="auto"/>
                <w:rPrChange w:id="977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spacing w:val="124"/>
                <w:fitText w:val="1708" w:id="-2015553790"/>
                <w:rPrChange w:id="978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  <w:spacing w:val="124"/>
                    <w:fitText w:val="1708" w:id="-2015553790"/>
                  </w:rPr>
                </w:rPrChange>
              </w:rPr>
              <w:t>本支店</w:t>
            </w:r>
            <w:r w:rsidRPr="00F83E7F">
              <w:rPr>
                <w:rFonts w:ascii="ＭＳ ゴシック" w:hAnsi="ＭＳ ゴシック" w:hint="eastAsia"/>
                <w:color w:val="auto"/>
                <w:spacing w:val="2"/>
                <w:fitText w:val="1708" w:id="-2015553790"/>
                <w:rPrChange w:id="979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  <w:spacing w:val="2"/>
                    <w:fitText w:val="1708" w:id="-2015553790"/>
                  </w:rPr>
                </w:rPrChange>
              </w:rPr>
              <w:t>名</w:t>
            </w:r>
          </w:p>
        </w:tc>
        <w:tc>
          <w:tcPr>
            <w:tcW w:w="2211" w:type="dxa"/>
          </w:tcPr>
          <w:p w14:paraId="1B7380F4" w14:textId="77777777" w:rsidR="007E2E38" w:rsidRPr="00F83E7F" w:rsidRDefault="007E2E38" w:rsidP="007E2E38">
            <w:pPr>
              <w:rPr>
                <w:rFonts w:ascii="ＭＳ ゴシック"/>
                <w:color w:val="auto"/>
                <w:rPrChange w:id="980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</w:p>
        </w:tc>
      </w:tr>
      <w:tr w:rsidR="00F83E7F" w:rsidRPr="00F83E7F" w14:paraId="16D77032" w14:textId="77777777" w:rsidTr="00613BD1">
        <w:tc>
          <w:tcPr>
            <w:tcW w:w="2176" w:type="dxa"/>
          </w:tcPr>
          <w:p w14:paraId="6E6D36E4" w14:textId="77777777" w:rsidR="007E2E38" w:rsidRPr="00F83E7F" w:rsidRDefault="007E2E38" w:rsidP="007E2E38">
            <w:pPr>
              <w:rPr>
                <w:rFonts w:ascii="ＭＳ ゴシック"/>
                <w:color w:val="auto"/>
                <w:rPrChange w:id="981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982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預</w:t>
            </w:r>
            <w:r w:rsidRPr="00F83E7F">
              <w:rPr>
                <w:rFonts w:ascii="ＭＳ ゴシック" w:hAnsi="ＭＳ ゴシック"/>
                <w:color w:val="auto"/>
                <w:rPrChange w:id="983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984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金</w:t>
            </w:r>
            <w:r w:rsidRPr="00F83E7F">
              <w:rPr>
                <w:rFonts w:ascii="ＭＳ ゴシック" w:hAnsi="ＭＳ ゴシック"/>
                <w:color w:val="auto"/>
                <w:rPrChange w:id="985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986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の</w:t>
            </w:r>
            <w:r w:rsidRPr="00F83E7F">
              <w:rPr>
                <w:rFonts w:ascii="ＭＳ ゴシック" w:hAnsi="ＭＳ ゴシック"/>
                <w:color w:val="auto"/>
                <w:rPrChange w:id="987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988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種</w:t>
            </w:r>
            <w:r w:rsidRPr="00F83E7F">
              <w:rPr>
                <w:rFonts w:ascii="ＭＳ ゴシック" w:hAnsi="ＭＳ ゴシック"/>
                <w:color w:val="auto"/>
                <w:rPrChange w:id="989" w:author="Naha Port" w:date="2025-04-02T14:45:00Z" w16du:dateUtc="2025-04-02T05:45:00Z">
                  <w:rPr>
                    <w:rFonts w:ascii="ＭＳ ゴシック" w:hAnsi="ＭＳ ゴシック"/>
                    <w:color w:val="000000" w:themeColor="text1"/>
                  </w:rPr>
                </w:rPrChange>
              </w:rPr>
              <w:t xml:space="preserve"> </w:t>
            </w:r>
            <w:r w:rsidRPr="00F83E7F">
              <w:rPr>
                <w:rFonts w:ascii="ＭＳ ゴシック" w:hAnsi="ＭＳ ゴシック" w:hint="eastAsia"/>
                <w:color w:val="auto"/>
                <w:rPrChange w:id="990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類</w:t>
            </w:r>
          </w:p>
        </w:tc>
        <w:tc>
          <w:tcPr>
            <w:tcW w:w="2211" w:type="dxa"/>
          </w:tcPr>
          <w:p w14:paraId="6EDFB2B3" w14:textId="77777777" w:rsidR="007E2E38" w:rsidRPr="00F83E7F" w:rsidRDefault="007E2E38" w:rsidP="007E2E38">
            <w:pPr>
              <w:rPr>
                <w:rFonts w:ascii="ＭＳ ゴシック"/>
                <w:color w:val="auto"/>
                <w:rPrChange w:id="991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</w:p>
        </w:tc>
      </w:tr>
      <w:tr w:rsidR="00F83E7F" w:rsidRPr="00F83E7F" w14:paraId="4E41AC5C" w14:textId="77777777" w:rsidTr="00613BD1">
        <w:tc>
          <w:tcPr>
            <w:tcW w:w="2176" w:type="dxa"/>
          </w:tcPr>
          <w:p w14:paraId="61F7E8AE" w14:textId="77777777" w:rsidR="007E2E38" w:rsidRPr="00F83E7F" w:rsidRDefault="007E2E38" w:rsidP="007E2E38">
            <w:pPr>
              <w:rPr>
                <w:rFonts w:ascii="ＭＳ ゴシック"/>
                <w:color w:val="auto"/>
                <w:rPrChange w:id="992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993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口　座　番　号</w:t>
            </w:r>
          </w:p>
        </w:tc>
        <w:tc>
          <w:tcPr>
            <w:tcW w:w="2211" w:type="dxa"/>
          </w:tcPr>
          <w:p w14:paraId="7EA65617" w14:textId="77777777" w:rsidR="007E2E38" w:rsidRPr="00F83E7F" w:rsidRDefault="007E2E38" w:rsidP="007E2E38">
            <w:pPr>
              <w:rPr>
                <w:rFonts w:ascii="ＭＳ ゴシック"/>
                <w:color w:val="auto"/>
                <w:rPrChange w:id="994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</w:p>
        </w:tc>
      </w:tr>
      <w:tr w:rsidR="007E2E38" w:rsidRPr="00F83E7F" w14:paraId="1ED744EE" w14:textId="77777777" w:rsidTr="00613BD1">
        <w:tc>
          <w:tcPr>
            <w:tcW w:w="2176" w:type="dxa"/>
          </w:tcPr>
          <w:p w14:paraId="487E36F0" w14:textId="77777777" w:rsidR="007E2E38" w:rsidRPr="00F83E7F" w:rsidRDefault="007E2E38" w:rsidP="007E2E38">
            <w:pPr>
              <w:rPr>
                <w:rFonts w:ascii="ＭＳ ゴシック"/>
                <w:color w:val="auto"/>
                <w:rPrChange w:id="995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  <w:r w:rsidRPr="00F83E7F">
              <w:rPr>
                <w:rFonts w:ascii="ＭＳ ゴシック" w:hAnsi="ＭＳ ゴシック" w:hint="eastAsia"/>
                <w:color w:val="auto"/>
                <w:rPrChange w:id="996" w:author="Naha Port" w:date="2025-04-02T14:45:00Z" w16du:dateUtc="2025-04-02T05:45:00Z">
                  <w:rPr>
                    <w:rFonts w:ascii="ＭＳ ゴシック" w:hAnsi="ＭＳ ゴシック" w:hint="eastAsia"/>
                    <w:color w:val="000000" w:themeColor="text1"/>
                  </w:rPr>
                </w:rPrChange>
              </w:rPr>
              <w:t>口　座　名　義</w:t>
            </w:r>
          </w:p>
        </w:tc>
        <w:tc>
          <w:tcPr>
            <w:tcW w:w="2211" w:type="dxa"/>
          </w:tcPr>
          <w:p w14:paraId="2D0E7625" w14:textId="77777777" w:rsidR="007E2E38" w:rsidRPr="00F83E7F" w:rsidRDefault="007E2E38" w:rsidP="007E2E38">
            <w:pPr>
              <w:rPr>
                <w:rFonts w:ascii="ＭＳ ゴシック"/>
                <w:color w:val="auto"/>
                <w:rPrChange w:id="997" w:author="Naha Port" w:date="2025-04-02T14:45:00Z" w16du:dateUtc="2025-04-02T05:45:00Z">
                  <w:rPr>
                    <w:rFonts w:ascii="ＭＳ ゴシック"/>
                    <w:color w:val="000000" w:themeColor="text1"/>
                  </w:rPr>
                </w:rPrChange>
              </w:rPr>
            </w:pPr>
          </w:p>
        </w:tc>
      </w:tr>
    </w:tbl>
    <w:p w14:paraId="437C2FFC" w14:textId="77777777" w:rsidR="006E3B16" w:rsidRPr="00F83E7F" w:rsidRDefault="006E3B16" w:rsidP="006E3B16">
      <w:pPr>
        <w:adjustRightInd/>
        <w:jc w:val="center"/>
        <w:rPr>
          <w:rFonts w:ascii="ＭＳ ゴシック"/>
          <w:color w:val="auto"/>
          <w:rPrChange w:id="998" w:author="Naha Port" w:date="2025-04-02T14:45:00Z" w16du:dateUtc="2025-04-02T05:45:00Z">
            <w:rPr>
              <w:rFonts w:ascii="ＭＳ ゴシック"/>
              <w:color w:val="000000" w:themeColor="text1"/>
            </w:rPr>
          </w:rPrChange>
        </w:rPr>
      </w:pPr>
    </w:p>
    <w:p w14:paraId="0E49A201" w14:textId="77777777" w:rsidR="006E3B16" w:rsidRPr="00F83E7F" w:rsidDel="00963D7E" w:rsidRDefault="006E3B16" w:rsidP="006E3B16">
      <w:pPr>
        <w:adjustRightInd/>
        <w:rPr>
          <w:del w:id="999" w:author="Naha Port" w:date="2025-03-25T22:59:00Z" w16du:dateUtc="2025-03-25T13:59:00Z"/>
          <w:rFonts w:ascii="ＭＳ ゴシック" w:cs="Times New Roman"/>
          <w:color w:val="auto"/>
          <w:spacing w:val="2"/>
          <w:rPrChange w:id="1000" w:author="Naha Port" w:date="2025-04-02T14:45:00Z" w16du:dateUtc="2025-04-02T05:45:00Z">
            <w:rPr>
              <w:del w:id="1001" w:author="Naha Port" w:date="2025-03-25T22:59:00Z" w16du:dateUtc="2025-03-25T13:59:00Z"/>
              <w:rFonts w:ascii="ＭＳ ゴシック" w:cs="Times New Roman"/>
              <w:color w:val="000000" w:themeColor="text1"/>
              <w:spacing w:val="2"/>
            </w:rPr>
          </w:rPrChange>
        </w:rPr>
      </w:pPr>
      <w:r w:rsidRPr="00F83E7F">
        <w:rPr>
          <w:rFonts w:ascii="ＭＳ ゴシック" w:hAnsi="ＭＳ ゴシック" w:hint="eastAsia"/>
          <w:color w:val="auto"/>
          <w:rPrChange w:id="1002" w:author="Naha Port" w:date="2025-04-02T14:45:00Z" w16du:dateUtc="2025-04-02T05:45:00Z">
            <w:rPr>
              <w:rFonts w:ascii="ＭＳ ゴシック" w:hAnsi="ＭＳ ゴシック" w:hint="eastAsia"/>
              <w:color w:val="000000" w:themeColor="text1"/>
            </w:rPr>
          </w:rPrChange>
        </w:rPr>
        <w:t>（備考）用紙の大きさは、日本工業規格Ａ列４とする。</w:t>
      </w:r>
    </w:p>
    <w:p w14:paraId="39D8B078" w14:textId="77777777" w:rsidR="00C0691C" w:rsidRPr="00F83E7F" w:rsidRDefault="00C0691C" w:rsidP="006E3B16">
      <w:pPr>
        <w:adjustRightInd/>
        <w:rPr>
          <w:color w:val="auto"/>
        </w:rPr>
      </w:pPr>
    </w:p>
    <w:sectPr w:rsidR="00C0691C" w:rsidRPr="00F83E7F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44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9337" w14:textId="77777777" w:rsidR="00DD5DB7" w:rsidRDefault="00DD5DB7">
      <w:r>
        <w:separator/>
      </w:r>
    </w:p>
  </w:endnote>
  <w:endnote w:type="continuationSeparator" w:id="0">
    <w:p w14:paraId="74077CB4" w14:textId="77777777" w:rsidR="00DD5DB7" w:rsidRDefault="00DD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C8C7" w14:textId="77777777" w:rsidR="00DD5DB7" w:rsidRDefault="00DD5DB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E6A7E8" w14:textId="77777777" w:rsidR="00DD5DB7" w:rsidRDefault="00DD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10451"/>
    <w:multiLevelType w:val="hybridMultilevel"/>
    <w:tmpl w:val="6F767EC6"/>
    <w:lvl w:ilvl="0" w:tplc="8D3CD1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26C1EA6"/>
    <w:multiLevelType w:val="hybridMultilevel"/>
    <w:tmpl w:val="5336BDEC"/>
    <w:lvl w:ilvl="0" w:tplc="7A0A438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367538"/>
    <w:multiLevelType w:val="hybridMultilevel"/>
    <w:tmpl w:val="ABF2EBBC"/>
    <w:lvl w:ilvl="0" w:tplc="F0023E0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32A1730"/>
    <w:multiLevelType w:val="hybridMultilevel"/>
    <w:tmpl w:val="CB8686EE"/>
    <w:lvl w:ilvl="0" w:tplc="2570B8A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A747F03"/>
    <w:multiLevelType w:val="hybridMultilevel"/>
    <w:tmpl w:val="B8D65770"/>
    <w:lvl w:ilvl="0" w:tplc="DFC6551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64850327">
    <w:abstractNumId w:val="0"/>
  </w:num>
  <w:num w:numId="2" w16cid:durableId="1085154177">
    <w:abstractNumId w:val="3"/>
  </w:num>
  <w:num w:numId="3" w16cid:durableId="1479569566">
    <w:abstractNumId w:val="2"/>
  </w:num>
  <w:num w:numId="4" w16cid:durableId="1216549275">
    <w:abstractNumId w:val="4"/>
  </w:num>
  <w:num w:numId="5" w16cid:durableId="102617507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ha Port">
    <w15:presenceInfo w15:providerId="Windows Live" w15:userId="7f33edeefb21e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980"/>
  <w:hyphenationZone w:val="0"/>
  <w:drawingGridHorizontalSpacing w:val="819"/>
  <w:drawingGridVerticalSpacing w:val="4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68"/>
    <w:rsid w:val="00002735"/>
    <w:rsid w:val="00010A6B"/>
    <w:rsid w:val="00013446"/>
    <w:rsid w:val="0002278D"/>
    <w:rsid w:val="00023AA6"/>
    <w:rsid w:val="00023FBC"/>
    <w:rsid w:val="00025823"/>
    <w:rsid w:val="00027B31"/>
    <w:rsid w:val="000332BF"/>
    <w:rsid w:val="00083612"/>
    <w:rsid w:val="000949EC"/>
    <w:rsid w:val="000A348D"/>
    <w:rsid w:val="000A666A"/>
    <w:rsid w:val="000B07DF"/>
    <w:rsid w:val="000B3DBA"/>
    <w:rsid w:val="000B724E"/>
    <w:rsid w:val="000C52E5"/>
    <w:rsid w:val="000D4F7B"/>
    <w:rsid w:val="000E3F2D"/>
    <w:rsid w:val="000E6E69"/>
    <w:rsid w:val="00102CC7"/>
    <w:rsid w:val="001243BA"/>
    <w:rsid w:val="0016129E"/>
    <w:rsid w:val="00194FE3"/>
    <w:rsid w:val="00196A41"/>
    <w:rsid w:val="001A7024"/>
    <w:rsid w:val="001B3B21"/>
    <w:rsid w:val="001C2882"/>
    <w:rsid w:val="001D50AB"/>
    <w:rsid w:val="001E1748"/>
    <w:rsid w:val="001E1DEC"/>
    <w:rsid w:val="001E32B3"/>
    <w:rsid w:val="001F068E"/>
    <w:rsid w:val="001F4821"/>
    <w:rsid w:val="001F6A04"/>
    <w:rsid w:val="0020129C"/>
    <w:rsid w:val="00202259"/>
    <w:rsid w:val="00205439"/>
    <w:rsid w:val="00224C53"/>
    <w:rsid w:val="002546DE"/>
    <w:rsid w:val="00254E77"/>
    <w:rsid w:val="00261CAD"/>
    <w:rsid w:val="00275209"/>
    <w:rsid w:val="00281588"/>
    <w:rsid w:val="002837AE"/>
    <w:rsid w:val="00290D63"/>
    <w:rsid w:val="002B5FDD"/>
    <w:rsid w:val="00301A2A"/>
    <w:rsid w:val="00317D80"/>
    <w:rsid w:val="003474EA"/>
    <w:rsid w:val="00352974"/>
    <w:rsid w:val="0036299E"/>
    <w:rsid w:val="00381E1E"/>
    <w:rsid w:val="003873CB"/>
    <w:rsid w:val="00391A21"/>
    <w:rsid w:val="003954FA"/>
    <w:rsid w:val="003A5473"/>
    <w:rsid w:val="003B35E8"/>
    <w:rsid w:val="003C56F7"/>
    <w:rsid w:val="003D16A6"/>
    <w:rsid w:val="003D654C"/>
    <w:rsid w:val="003E5256"/>
    <w:rsid w:val="003E7CB6"/>
    <w:rsid w:val="003F5D09"/>
    <w:rsid w:val="003F61E9"/>
    <w:rsid w:val="003F7A62"/>
    <w:rsid w:val="00400689"/>
    <w:rsid w:val="00400E6B"/>
    <w:rsid w:val="00406D07"/>
    <w:rsid w:val="00435CBD"/>
    <w:rsid w:val="00442534"/>
    <w:rsid w:val="00443D2A"/>
    <w:rsid w:val="00445905"/>
    <w:rsid w:val="0045067E"/>
    <w:rsid w:val="00451F4C"/>
    <w:rsid w:val="00456FDD"/>
    <w:rsid w:val="004776D2"/>
    <w:rsid w:val="0048723C"/>
    <w:rsid w:val="004A0657"/>
    <w:rsid w:val="004A0CE0"/>
    <w:rsid w:val="004C2380"/>
    <w:rsid w:val="004D5768"/>
    <w:rsid w:val="004E3231"/>
    <w:rsid w:val="005164A0"/>
    <w:rsid w:val="00525703"/>
    <w:rsid w:val="00541F39"/>
    <w:rsid w:val="00550A73"/>
    <w:rsid w:val="00553874"/>
    <w:rsid w:val="0057315C"/>
    <w:rsid w:val="005A0C44"/>
    <w:rsid w:val="005B6CDF"/>
    <w:rsid w:val="005E6F22"/>
    <w:rsid w:val="00607CF6"/>
    <w:rsid w:val="00613BD1"/>
    <w:rsid w:val="00617B4B"/>
    <w:rsid w:val="006320C5"/>
    <w:rsid w:val="00633B90"/>
    <w:rsid w:val="006504EF"/>
    <w:rsid w:val="00663724"/>
    <w:rsid w:val="00670565"/>
    <w:rsid w:val="00685B66"/>
    <w:rsid w:val="00686227"/>
    <w:rsid w:val="006D27F1"/>
    <w:rsid w:val="006D2E67"/>
    <w:rsid w:val="006E1C51"/>
    <w:rsid w:val="006E3B16"/>
    <w:rsid w:val="006F4FF3"/>
    <w:rsid w:val="0070003E"/>
    <w:rsid w:val="00700A17"/>
    <w:rsid w:val="00713B88"/>
    <w:rsid w:val="00731C9B"/>
    <w:rsid w:val="00733E5B"/>
    <w:rsid w:val="0073587E"/>
    <w:rsid w:val="007447A6"/>
    <w:rsid w:val="00761E03"/>
    <w:rsid w:val="00762DE1"/>
    <w:rsid w:val="00771383"/>
    <w:rsid w:val="00784C21"/>
    <w:rsid w:val="007A368F"/>
    <w:rsid w:val="007C03D6"/>
    <w:rsid w:val="007C048C"/>
    <w:rsid w:val="007E2E38"/>
    <w:rsid w:val="007E4EC6"/>
    <w:rsid w:val="007F0A67"/>
    <w:rsid w:val="007F5BB2"/>
    <w:rsid w:val="0081152D"/>
    <w:rsid w:val="00813564"/>
    <w:rsid w:val="00833FBB"/>
    <w:rsid w:val="00845A6A"/>
    <w:rsid w:val="00846DFC"/>
    <w:rsid w:val="0085320B"/>
    <w:rsid w:val="00865524"/>
    <w:rsid w:val="008765E3"/>
    <w:rsid w:val="008846E6"/>
    <w:rsid w:val="008939B0"/>
    <w:rsid w:val="00894868"/>
    <w:rsid w:val="00896838"/>
    <w:rsid w:val="008B3F84"/>
    <w:rsid w:val="008D327B"/>
    <w:rsid w:val="008E1C6D"/>
    <w:rsid w:val="008E2A72"/>
    <w:rsid w:val="008E48FF"/>
    <w:rsid w:val="008E6CDF"/>
    <w:rsid w:val="008F6475"/>
    <w:rsid w:val="008F6A7F"/>
    <w:rsid w:val="00904ACE"/>
    <w:rsid w:val="00925E04"/>
    <w:rsid w:val="0093076E"/>
    <w:rsid w:val="00952DF2"/>
    <w:rsid w:val="00963D7E"/>
    <w:rsid w:val="0096504C"/>
    <w:rsid w:val="009811D9"/>
    <w:rsid w:val="009922B0"/>
    <w:rsid w:val="009B6BAE"/>
    <w:rsid w:val="00A114A6"/>
    <w:rsid w:val="00A15FE6"/>
    <w:rsid w:val="00A36955"/>
    <w:rsid w:val="00A44466"/>
    <w:rsid w:val="00A478FC"/>
    <w:rsid w:val="00A54032"/>
    <w:rsid w:val="00A54FB5"/>
    <w:rsid w:val="00A6792E"/>
    <w:rsid w:val="00A82820"/>
    <w:rsid w:val="00A83C94"/>
    <w:rsid w:val="00AB68FE"/>
    <w:rsid w:val="00AC55B5"/>
    <w:rsid w:val="00AC5EF0"/>
    <w:rsid w:val="00AE16EB"/>
    <w:rsid w:val="00AE6757"/>
    <w:rsid w:val="00AE6CB5"/>
    <w:rsid w:val="00AF5C05"/>
    <w:rsid w:val="00B43AF9"/>
    <w:rsid w:val="00B74D1D"/>
    <w:rsid w:val="00B90D39"/>
    <w:rsid w:val="00B97BC3"/>
    <w:rsid w:val="00BB1C5E"/>
    <w:rsid w:val="00BB5B58"/>
    <w:rsid w:val="00BC427D"/>
    <w:rsid w:val="00BC62BB"/>
    <w:rsid w:val="00BC75DD"/>
    <w:rsid w:val="00BC7EC3"/>
    <w:rsid w:val="00BE2B41"/>
    <w:rsid w:val="00BF141B"/>
    <w:rsid w:val="00C00856"/>
    <w:rsid w:val="00C01D87"/>
    <w:rsid w:val="00C0691C"/>
    <w:rsid w:val="00C20FCF"/>
    <w:rsid w:val="00C22005"/>
    <w:rsid w:val="00C2295F"/>
    <w:rsid w:val="00C51C8A"/>
    <w:rsid w:val="00C57FA7"/>
    <w:rsid w:val="00C65B6E"/>
    <w:rsid w:val="00C85F85"/>
    <w:rsid w:val="00C93FF1"/>
    <w:rsid w:val="00C9546F"/>
    <w:rsid w:val="00C97CF3"/>
    <w:rsid w:val="00CA6F5A"/>
    <w:rsid w:val="00CB09B5"/>
    <w:rsid w:val="00CC430C"/>
    <w:rsid w:val="00CF3341"/>
    <w:rsid w:val="00CF7260"/>
    <w:rsid w:val="00D01CC7"/>
    <w:rsid w:val="00D0554D"/>
    <w:rsid w:val="00D05DB7"/>
    <w:rsid w:val="00D2740E"/>
    <w:rsid w:val="00D37DA0"/>
    <w:rsid w:val="00D43A3C"/>
    <w:rsid w:val="00D43BE7"/>
    <w:rsid w:val="00D95419"/>
    <w:rsid w:val="00D965BC"/>
    <w:rsid w:val="00DA744C"/>
    <w:rsid w:val="00DD1526"/>
    <w:rsid w:val="00DD5DB7"/>
    <w:rsid w:val="00DE7C48"/>
    <w:rsid w:val="00DF052B"/>
    <w:rsid w:val="00DF53C9"/>
    <w:rsid w:val="00E229B6"/>
    <w:rsid w:val="00E2535B"/>
    <w:rsid w:val="00E32B3E"/>
    <w:rsid w:val="00E4712B"/>
    <w:rsid w:val="00E64E7A"/>
    <w:rsid w:val="00E66B59"/>
    <w:rsid w:val="00E96B26"/>
    <w:rsid w:val="00EA4534"/>
    <w:rsid w:val="00EB0D3E"/>
    <w:rsid w:val="00EC1B30"/>
    <w:rsid w:val="00EE14E3"/>
    <w:rsid w:val="00EE3ABA"/>
    <w:rsid w:val="00F55A91"/>
    <w:rsid w:val="00F61278"/>
    <w:rsid w:val="00F70350"/>
    <w:rsid w:val="00F7344C"/>
    <w:rsid w:val="00F83E7F"/>
    <w:rsid w:val="00F85A07"/>
    <w:rsid w:val="00F8717C"/>
    <w:rsid w:val="00F94EDF"/>
    <w:rsid w:val="00FA780E"/>
    <w:rsid w:val="00FB2EE7"/>
    <w:rsid w:val="00FC213C"/>
    <w:rsid w:val="00FC48AD"/>
    <w:rsid w:val="00FE3A5A"/>
    <w:rsid w:val="00FF722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9F840"/>
  <w14:defaultImageDpi w14:val="0"/>
  <w15:docId w15:val="{1006EE7F-1B56-4BD4-A181-5B756D7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C51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Times New Roman"/>
      <w:color w:val="000000"/>
      <w:kern w:val="0"/>
      <w:sz w:val="24"/>
    </w:rPr>
  </w:style>
  <w:style w:type="table" w:styleId="a7">
    <w:name w:val="Table Grid"/>
    <w:basedOn w:val="a1"/>
    <w:uiPriority w:val="99"/>
    <w:rsid w:val="003D654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6CD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6CDF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List Paragraph"/>
    <w:basedOn w:val="a"/>
    <w:uiPriority w:val="34"/>
    <w:qFormat/>
    <w:rsid w:val="004E323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3A3C"/>
    <w:pPr>
      <w:jc w:val="center"/>
    </w:pPr>
    <w:rPr>
      <w:rFonts w:ascii="ＭＳ ゴシック" w:hAnsi="ＭＳ ゴシック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D43A3C"/>
    <w:rPr>
      <w:rFonts w:ascii="ＭＳ ゴシック" w:eastAsia="ＭＳ ゴシック" w:hAnsi="ＭＳ ゴシック" w:cs="ＭＳ ゴシック"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43A3C"/>
    <w:pPr>
      <w:jc w:val="right"/>
    </w:pPr>
    <w:rPr>
      <w:rFonts w:ascii="ＭＳ ゴシック" w:hAnsi="ＭＳ ゴシック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D43A3C"/>
    <w:rPr>
      <w:rFonts w:ascii="ＭＳ ゴシック" w:eastAsia="ＭＳ ゴシック" w:hAnsi="ＭＳ ゴシック" w:cs="ＭＳ ゴシック"/>
      <w:color w:val="000000" w:themeColor="text1"/>
      <w:sz w:val="24"/>
      <w:szCs w:val="24"/>
    </w:rPr>
  </w:style>
  <w:style w:type="paragraph" w:styleId="af">
    <w:name w:val="Revision"/>
    <w:hidden/>
    <w:uiPriority w:val="99"/>
    <w:semiHidden/>
    <w:rsid w:val="00963D7E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4646D-D470-48F6-A742-5ACE6E71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3433</Words>
  <Characters>1322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別記様式第１号（第５条第１項関係）</vt:lpstr>
    </vt:vector>
  </TitlesOfParts>
  <Company>内閣府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別記様式第１号（第５条第１項関係）</dc:title>
  <dc:subject/>
  <dc:creator>沖縄</dc:creator>
  <cp:keywords/>
  <dc:description/>
  <cp:lastModifiedBy>Naha Port</cp:lastModifiedBy>
  <cp:revision>8</cp:revision>
  <cp:lastPrinted>2025-03-25T14:14:00Z</cp:lastPrinted>
  <dcterms:created xsi:type="dcterms:W3CDTF">2022-02-28T01:27:00Z</dcterms:created>
  <dcterms:modified xsi:type="dcterms:W3CDTF">2025-04-02T05:45:00Z</dcterms:modified>
</cp:coreProperties>
</file>